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6D5183" w:rsidRPr="006D5183" w14:paraId="2C96EF61" w14:textId="77777777" w:rsidTr="007C2D46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6306B5AB" w14:textId="77777777" w:rsidR="006D5183" w:rsidRPr="006D5183" w:rsidRDefault="006D5183" w:rsidP="006D5183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6D5183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6D5183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13745DA8" w14:textId="77777777" w:rsidR="006D5183" w:rsidRPr="006D5183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6D5183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6D5183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13220813" wp14:editId="1B9C869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39A529" w14:textId="77777777" w:rsidR="006D5183" w:rsidRPr="006D5183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6D5183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2881F967" w14:textId="77777777" w:rsidR="006D5183" w:rsidRPr="006D5183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6D5183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6D5183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6D5183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6D5183">
              <w:rPr>
                <w:rFonts w:eastAsia="SimSun" w:cs="Verdana"/>
                <w:bCs/>
                <w:lang w:val="zh-CN"/>
              </w:rPr>
              <w:br/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6D5183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6D5183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6D5183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1D49A04A" w14:textId="08FDFB4F" w:rsidR="006D5183" w:rsidRPr="006D5183" w:rsidRDefault="006D5183" w:rsidP="006D518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6D5183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6D5183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6D5183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6D5183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6D518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="00EB0D6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.4</w:t>
            </w:r>
            <w:r w:rsidRPr="006D518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EB0D6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</w:t>
            </w:r>
            <w:r w:rsidRPr="006D5183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6D5183" w:rsidRPr="006D5183" w14:paraId="004AE096" w14:textId="77777777" w:rsidTr="007C2D46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356A346E" w14:textId="77777777" w:rsidR="006D5183" w:rsidRPr="006D5183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466A31C8" w14:textId="77777777" w:rsidR="006D5183" w:rsidRPr="006D5183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304ACFB" w14:textId="77777777" w:rsidR="006D5183" w:rsidRPr="00A51EFE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A51EFE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eastAsia="zh-TW"/>
              </w:rPr>
              <w:t>提交者</w:t>
            </w:r>
            <w:r w:rsidRPr="00A51EFE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：</w:t>
            </w:r>
          </w:p>
          <w:p w14:paraId="156D0588" w14:textId="141DE54E" w:rsidR="006D5183" w:rsidRPr="00A51EFE" w:rsidRDefault="003614D3" w:rsidP="006D5183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Theme="minorEastAsia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A51EFE">
              <w:rPr>
                <w:rFonts w:ascii="SimSun" w:eastAsia="SimSun" w:hAnsi="SimSun" w:cs="Microsoft YaHei" w:hint="eastAsia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主席</w:t>
            </w:r>
          </w:p>
          <w:p w14:paraId="1279FF10" w14:textId="6B5E2285" w:rsidR="006D5183" w:rsidRPr="006D5183" w:rsidRDefault="006D5183" w:rsidP="006D5183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6D5183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2023.</w:t>
            </w:r>
            <w:r w:rsidR="00A51EFE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3</w:t>
            </w:r>
            <w:r w:rsidRPr="006D5183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.</w:t>
            </w:r>
            <w:r w:rsidR="00EB0D63" w:rsidRPr="0016324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1</w:t>
            </w:r>
          </w:p>
          <w:p w14:paraId="6D3AB551" w14:textId="68B26D0A" w:rsidR="006D5183" w:rsidRPr="006D5183" w:rsidRDefault="00A51EFE" w:rsidP="006D518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APPROVED</w:t>
            </w:r>
          </w:p>
        </w:tc>
      </w:tr>
    </w:tbl>
    <w:p w14:paraId="5BF837D9" w14:textId="77777777" w:rsidR="004A424D" w:rsidRPr="004A424D" w:rsidRDefault="004A424D" w:rsidP="004A424D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4A424D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议题3：</w:t>
      </w:r>
      <w:r w:rsidRPr="004A424D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Pr="004A424D">
        <w:rPr>
          <w:rFonts w:eastAsia="Microsoft YaHei" w:cs="Verdana"/>
          <w:b/>
          <w:bCs/>
          <w:sz w:val="20"/>
          <w:szCs w:val="20"/>
          <w:lang w:val="zh-CN"/>
        </w:rPr>
        <w:t>实施大会决定：技术事项</w:t>
      </w:r>
    </w:p>
    <w:p w14:paraId="5C837698" w14:textId="21442C2E" w:rsidR="004A424D" w:rsidRDefault="004A424D" w:rsidP="004A424D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4A424D">
        <w:rPr>
          <w:rFonts w:eastAsia="Microsoft YaHei" w:cs="Verdana" w:hint="eastAsia"/>
          <w:b/>
          <w:bCs/>
          <w:sz w:val="20"/>
          <w:szCs w:val="20"/>
          <w:lang w:val="zh-CN"/>
        </w:rPr>
        <w:t>议题</w:t>
      </w:r>
      <w:r w:rsidRPr="004A424D">
        <w:rPr>
          <w:rFonts w:eastAsia="Microsoft YaHei" w:cs="Verdana"/>
          <w:b/>
          <w:bCs/>
          <w:sz w:val="20"/>
          <w:szCs w:val="20"/>
          <w:lang w:val="zh-CN"/>
        </w:rPr>
        <w:t>3.</w:t>
      </w:r>
      <w:r>
        <w:rPr>
          <w:rFonts w:eastAsia="Microsoft YaHei" w:cs="Verdana"/>
          <w:b/>
          <w:bCs/>
          <w:sz w:val="20"/>
          <w:szCs w:val="20"/>
          <w:lang w:val="zh-CN"/>
        </w:rPr>
        <w:t>4</w:t>
      </w:r>
      <w:r w:rsidRPr="004A424D">
        <w:rPr>
          <w:rFonts w:eastAsia="Microsoft YaHei" w:cs="Verdana"/>
          <w:b/>
          <w:bCs/>
          <w:sz w:val="20"/>
          <w:szCs w:val="20"/>
          <w:lang w:val="zh-CN"/>
        </w:rPr>
        <w:t>:</w:t>
      </w:r>
      <w:r w:rsidRPr="004A424D">
        <w:rPr>
          <w:rFonts w:eastAsia="Microsoft YaHei" w:cs="Verdana"/>
          <w:b/>
          <w:bCs/>
          <w:sz w:val="20"/>
          <w:szCs w:val="20"/>
          <w:lang w:val="zh-CN"/>
        </w:rPr>
        <w:tab/>
      </w:r>
      <w:r w:rsidRPr="004A424D">
        <w:rPr>
          <w:rFonts w:eastAsia="Microsoft YaHei" w:cs="Verdana"/>
          <w:b/>
          <w:bCs/>
          <w:sz w:val="20"/>
          <w:szCs w:val="20"/>
          <w:lang w:val="zh-CN"/>
        </w:rPr>
        <w:t>长期目标</w:t>
      </w:r>
      <w:r>
        <w:rPr>
          <w:rFonts w:eastAsia="Microsoft YaHei" w:cs="Verdana"/>
          <w:b/>
          <w:bCs/>
          <w:sz w:val="20"/>
          <w:szCs w:val="20"/>
          <w:lang w:val="zh-CN"/>
        </w:rPr>
        <w:t>4</w:t>
      </w:r>
      <w:r w:rsidRPr="004A424D">
        <w:rPr>
          <w:rFonts w:eastAsia="Microsoft YaHei" w:cs="Verdana"/>
          <w:b/>
          <w:bCs/>
          <w:sz w:val="20"/>
          <w:szCs w:val="20"/>
          <w:lang w:val="zh-CN"/>
        </w:rPr>
        <w:t>：</w:t>
      </w:r>
      <w:r>
        <w:rPr>
          <w:rFonts w:eastAsia="Microsoft YaHei" w:cs="Verdana" w:hint="eastAsia"/>
          <w:b/>
          <w:bCs/>
          <w:sz w:val="20"/>
          <w:szCs w:val="20"/>
          <w:lang w:val="zh-CN"/>
        </w:rPr>
        <w:t>能力发展</w:t>
      </w:r>
    </w:p>
    <w:p w14:paraId="238AC72B" w14:textId="5F803ABC" w:rsidR="001403E4" w:rsidRPr="001403E4" w:rsidRDefault="001403E4" w:rsidP="001403E4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="Verdana" w:cs="Verdana"/>
          <w:b/>
          <w:bCs/>
          <w:caps/>
          <w:kern w:val="32"/>
          <w:sz w:val="24"/>
          <w:szCs w:val="24"/>
          <w:lang w:val="en-GB" w:eastAsia="zh-TW"/>
        </w:rPr>
      </w:pPr>
      <w:r w:rsidRPr="001403E4">
        <w:rPr>
          <w:rFonts w:eastAsia="Microsoft YaHei" w:cs="Verdana"/>
          <w:b/>
          <w:bCs/>
          <w:caps/>
          <w:kern w:val="32"/>
          <w:sz w:val="24"/>
          <w:szCs w:val="24"/>
          <w:lang w:val="en-GB"/>
        </w:rPr>
        <w:t>公共私营参与：</w:t>
      </w:r>
      <w:r>
        <w:rPr>
          <w:rFonts w:eastAsia="Microsoft YaHei" w:cs="Verdana"/>
          <w:b/>
          <w:bCs/>
          <w:caps/>
          <w:kern w:val="32"/>
          <w:sz w:val="24"/>
          <w:szCs w:val="24"/>
          <w:lang w:val="en-GB"/>
        </w:rPr>
        <w:br/>
      </w:r>
      <w:r w:rsidRPr="001403E4">
        <w:rPr>
          <w:rFonts w:eastAsia="Microsoft YaHei" w:cs="Verdana"/>
          <w:b/>
          <w:bCs/>
          <w:caps/>
          <w:kern w:val="32"/>
          <w:sz w:val="24"/>
          <w:szCs w:val="24"/>
          <w:lang w:val="en-GB"/>
        </w:rPr>
        <w:t>区域开放式协商平台</w:t>
      </w:r>
    </w:p>
    <w:p w14:paraId="1E07818F" w14:textId="77777777" w:rsidR="001403E4" w:rsidRPr="001403E4" w:rsidRDefault="001403E4" w:rsidP="001403E4">
      <w:pPr>
        <w:tabs>
          <w:tab w:val="clear" w:pos="1134"/>
        </w:tabs>
        <w:spacing w:before="240" w:after="0" w:line="240" w:lineRule="auto"/>
        <w:jc w:val="left"/>
        <w:rPr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403E4" w:rsidRPr="001403E4" w:rsidDel="00A51EFE" w14:paraId="652B6606" w14:textId="023F4A50" w:rsidTr="007C2D46">
        <w:trPr>
          <w:jc w:val="center"/>
          <w:del w:id="0" w:author="Xuan Li" w:date="2023-03-02T22:00:00Z"/>
        </w:trPr>
        <w:tc>
          <w:tcPr>
            <w:tcW w:w="5000" w:type="pct"/>
          </w:tcPr>
          <w:p w14:paraId="210202A0" w14:textId="725D597F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center"/>
              <w:rPr>
                <w:del w:id="1" w:author="Xuan Li" w:date="2023-03-02T22:00:00Z"/>
                <w:rFonts w:eastAsia="Verdana" w:cs="Verdana"/>
                <w:i/>
                <w:iCs/>
                <w:sz w:val="20"/>
                <w:szCs w:val="20"/>
                <w:lang w:val="en-GB" w:eastAsia="zh-TW"/>
              </w:rPr>
            </w:pPr>
            <w:del w:id="2" w:author="Xuan Li" w:date="2023-03-02T22:00:00Z">
              <w:r w:rsidRPr="001403E4" w:rsidDel="00A51EFE">
                <w:rPr>
                  <w:rFonts w:ascii="Microsoft YaHei" w:eastAsia="Microsoft YaHei" w:hAnsi="Microsoft YaHei" w:cstheme="minorHAnsi"/>
                  <w:b/>
                  <w:bCs/>
                  <w:caps/>
                  <w:sz w:val="20"/>
                  <w:szCs w:val="20"/>
                  <w:lang w:val="en-GB" w:eastAsia="zh-TW"/>
                </w:rPr>
                <w:delText>摘要</w:delText>
              </w:r>
            </w:del>
          </w:p>
        </w:tc>
      </w:tr>
      <w:tr w:rsidR="001403E4" w:rsidRPr="001403E4" w:rsidDel="00A51EFE" w14:paraId="58AC0285" w14:textId="46589EA2" w:rsidTr="007C2D46">
        <w:trPr>
          <w:jc w:val="center"/>
          <w:del w:id="3" w:author="Xuan Li" w:date="2023-03-02T22:00:00Z"/>
        </w:trPr>
        <w:tc>
          <w:tcPr>
            <w:tcW w:w="5000" w:type="pct"/>
          </w:tcPr>
          <w:p w14:paraId="4CF5F355" w14:textId="49E55311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4" w:author="Xuan Li" w:date="2023-03-02T22:00:00Z"/>
                <w:rFonts w:eastAsia="Verdana" w:cs="Verdana"/>
                <w:sz w:val="20"/>
                <w:szCs w:val="20"/>
                <w:lang w:val="en-GB" w:eastAsia="zh-TW"/>
              </w:rPr>
            </w:pPr>
            <w:del w:id="5" w:author="Xuan Li" w:date="2023-03-02T22:00:00Z"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文件提</w:delText>
              </w:r>
              <w:r w:rsidRPr="001403E4" w:rsidDel="00A51EFE">
                <w:rPr>
                  <w:rFonts w:ascii="Microsoft YaHei" w:eastAsia="Microsoft YaHei" w:hAnsi="Microsoft YaHei" w:cs="Verdana" w:hint="eastAsia"/>
                  <w:b/>
                  <w:bCs/>
                  <w:sz w:val="20"/>
                  <w:szCs w:val="20"/>
                  <w:lang w:val="en-GB" w:eastAsia="zh-TW"/>
                </w:rPr>
                <w:delText>交</w:delText>
              </w:r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者：</w:delText>
              </w:r>
              <w:r w:rsidR="00EA5A73" w:rsidRPr="00EA5A73" w:rsidDel="00A51EFE">
                <w:rPr>
                  <w:rFonts w:eastAsia="SimSun" w:cs="Verdana"/>
                  <w:sz w:val="20"/>
                  <w:szCs w:val="20"/>
                  <w:lang w:val="en-GB"/>
                </w:rPr>
                <w:delText>公共私营参与</w:delText>
              </w:r>
              <w:r w:rsidR="00EA5A73" w:rsidDel="00A51EFE">
                <w:rPr>
                  <w:rFonts w:eastAsia="SimSun" w:cs="Verdana" w:hint="eastAsia"/>
                  <w:sz w:val="20"/>
                  <w:szCs w:val="20"/>
                  <w:lang w:val="en-GB"/>
                </w:rPr>
                <w:delText>办公室，</w:delText>
              </w:r>
              <w:r w:rsidR="004B4B3C" w:rsidDel="00A51EFE">
                <w:rPr>
                  <w:rFonts w:eastAsia="SimSun" w:cs="Verdana" w:hint="eastAsia"/>
                  <w:sz w:val="20"/>
                  <w:szCs w:val="20"/>
                  <w:lang w:val="en-GB"/>
                </w:rPr>
                <w:delText>以</w:delText>
              </w:r>
              <w:r w:rsidR="004B4B3C" w:rsidRPr="004B4B3C" w:rsidDel="00A51EFE">
                <w:rPr>
                  <w:rFonts w:eastAsia="SimSun" w:cs="Verdana"/>
                  <w:sz w:val="20"/>
                  <w:szCs w:val="20"/>
                </w:rPr>
                <w:delText>符合</w:delText>
              </w:r>
              <w:r w:rsidR="00000000" w:rsidDel="00A51EFE">
                <w:fldChar w:fldCharType="begin"/>
              </w:r>
              <w:r w:rsidR="00000000" w:rsidDel="00A51EFE">
                <w:delInstrText xml:space="preserve"> HYPERLINK "https://library.wmo.int/doc_num.php?explnum_id=9832" \l "page=249" </w:delInstrText>
              </w:r>
              <w:r w:rsidR="00000000" w:rsidDel="00A51EFE">
                <w:fldChar w:fldCharType="separate"/>
              </w:r>
              <w:r w:rsidR="006473EF" w:rsidRPr="00162354" w:rsidDel="00A51EFE">
                <w:rPr>
                  <w:rStyle w:val="Hyperlink"/>
                  <w:rFonts w:eastAsia="SimSun" w:cs="Verdana"/>
                  <w:sz w:val="20"/>
                  <w:szCs w:val="20"/>
                </w:rPr>
                <w:delText>决议</w:delText>
              </w:r>
              <w:r w:rsidR="006473EF" w:rsidRPr="00162354" w:rsidDel="00A51EFE">
                <w:rPr>
                  <w:rStyle w:val="Hyperlink"/>
                  <w:rFonts w:eastAsia="SimSun" w:cs="Verdana"/>
                  <w:sz w:val="20"/>
                  <w:szCs w:val="20"/>
                </w:rPr>
                <w:delText>79 (Cg-18)</w:delText>
              </w:r>
              <w:r w:rsidR="00000000" w:rsidDel="00A51EFE">
                <w:rPr>
                  <w:rStyle w:val="Hyperlink"/>
                  <w:rFonts w:eastAsia="SimSun" w:cs="Verdana"/>
                  <w:sz w:val="20"/>
                  <w:szCs w:val="20"/>
                </w:rPr>
                <w:fldChar w:fldCharType="end"/>
              </w:r>
              <w:r w:rsidR="006473EF" w:rsidRPr="006473EF" w:rsidDel="00A51EFE">
                <w:rPr>
                  <w:rFonts w:eastAsia="SimSun" w:cs="Verdana"/>
                  <w:sz w:val="20"/>
                  <w:szCs w:val="20"/>
                </w:rPr>
                <w:delText xml:space="preserve"> – </w:delText>
              </w:r>
              <w:r w:rsidR="006473EF" w:rsidRPr="006473EF" w:rsidDel="00A51EFE">
                <w:rPr>
                  <w:rFonts w:eastAsia="SimSun" w:cs="Verdana"/>
                  <w:sz w:val="20"/>
                  <w:szCs w:val="20"/>
                </w:rPr>
                <w:delText>开放式协商平台</w:delText>
              </w:r>
              <w:r w:rsidR="00C66135" w:rsidDel="00A51EFE">
                <w:rPr>
                  <w:rFonts w:eastAsia="SimSun" w:cs="Verdana" w:hint="eastAsia"/>
                  <w:sz w:val="20"/>
                  <w:szCs w:val="20"/>
                </w:rPr>
                <w:delText>“</w:delText>
              </w:r>
              <w:r w:rsidR="006473EF" w:rsidRPr="006473EF" w:rsidDel="00A51EFE">
                <w:rPr>
                  <w:rFonts w:eastAsia="SimSun" w:cs="Verdana"/>
                  <w:sz w:val="20"/>
                  <w:szCs w:val="20"/>
                </w:rPr>
                <w:delText>下一代天气和气候智能的伙伴关系和创新</w:delText>
              </w:r>
              <w:r w:rsidR="00C66135" w:rsidDel="00A51EFE">
                <w:rPr>
                  <w:rFonts w:eastAsia="SimSun" w:cs="Verdana" w:hint="eastAsia"/>
                  <w:sz w:val="20"/>
                  <w:szCs w:val="20"/>
                </w:rPr>
                <w:delText>”</w:delText>
              </w:r>
              <w:r w:rsidR="006473EF" w:rsidRPr="006473EF" w:rsidDel="00A51EFE">
                <w:rPr>
                  <w:rFonts w:eastAsia="SimSun" w:cs="Verdana"/>
                  <w:sz w:val="20"/>
                  <w:szCs w:val="20"/>
                </w:rPr>
                <w:delText>，和</w:delText>
              </w:r>
              <w:r w:rsidR="00000000" w:rsidDel="00A51EFE">
                <w:fldChar w:fldCharType="begin"/>
              </w:r>
              <w:r w:rsidR="00000000" w:rsidDel="00A51EFE">
                <w:delInstrText xml:space="preserve"> HYPERLINK "https://library.wmo.int/doc_num.php?explnum_id=11114" \l "page=157" </w:delInstrText>
              </w:r>
              <w:r w:rsidR="00000000" w:rsidDel="00A51EFE">
                <w:fldChar w:fldCharType="separate"/>
              </w:r>
              <w:r w:rsidR="006473EF" w:rsidRPr="00C66135" w:rsidDel="00A51EFE">
                <w:rPr>
                  <w:rStyle w:val="Hyperlink"/>
                  <w:rFonts w:eastAsia="SimSun" w:cs="Verdana"/>
                  <w:sz w:val="20"/>
                  <w:szCs w:val="20"/>
                </w:rPr>
                <w:delText>决议</w:delText>
              </w:r>
              <w:r w:rsidR="006473EF" w:rsidRPr="00C66135" w:rsidDel="00A51EFE">
                <w:rPr>
                  <w:rStyle w:val="Hyperlink"/>
                  <w:rFonts w:eastAsia="SimSun" w:cs="Verdana"/>
                  <w:sz w:val="20"/>
                  <w:szCs w:val="20"/>
                </w:rPr>
                <w:delText>8(Cg-Ext(2021))</w:delText>
              </w:r>
              <w:r w:rsidR="00000000" w:rsidDel="00A51EFE">
                <w:rPr>
                  <w:rStyle w:val="Hyperlink"/>
                  <w:rFonts w:eastAsia="SimSun" w:cs="Verdana"/>
                  <w:sz w:val="20"/>
                  <w:szCs w:val="20"/>
                </w:rPr>
                <w:fldChar w:fldCharType="end"/>
              </w:r>
              <w:r w:rsidR="006473EF" w:rsidRPr="006473EF" w:rsidDel="00A51EFE">
                <w:rPr>
                  <w:rFonts w:eastAsia="SimSun" w:cs="Verdana"/>
                  <w:sz w:val="20"/>
                  <w:szCs w:val="20"/>
                </w:rPr>
                <w:delText xml:space="preserve"> – </w:delText>
              </w:r>
              <w:r w:rsidR="00394BAF" w:rsidRPr="00394BAF" w:rsidDel="00A51EFE">
                <w:rPr>
                  <w:rFonts w:eastAsia="SimSun" w:cs="Verdana"/>
                  <w:sz w:val="20"/>
                  <w:szCs w:val="20"/>
                </w:rPr>
                <w:delText>WMO</w:delText>
              </w:r>
              <w:r w:rsidR="00394BAF" w:rsidRPr="00394BAF" w:rsidDel="00A51EFE">
                <w:rPr>
                  <w:rFonts w:eastAsia="SimSun" w:cs="Verdana"/>
                  <w:sz w:val="20"/>
                  <w:szCs w:val="20"/>
                </w:rPr>
                <w:delText>区域概念和方法的全面审查</w:delText>
              </w:r>
            </w:del>
          </w:p>
          <w:p w14:paraId="1284E716" w14:textId="22DEFAA9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6" w:author="Xuan Li" w:date="2023-03-02T22:00:00Z"/>
                <w:rFonts w:eastAsiaTheme="minorEastAsia" w:cs="Verdana"/>
                <w:b/>
                <w:bCs/>
                <w:sz w:val="20"/>
                <w:szCs w:val="20"/>
                <w:lang w:val="en-GB" w:eastAsia="zh-TW"/>
              </w:rPr>
            </w:pPr>
            <w:del w:id="7" w:author="Xuan Li" w:date="2023-03-02T22:00:00Z">
              <w:r w:rsidRPr="001403E4" w:rsidDel="00A51EFE">
                <w:rPr>
                  <w:rFonts w:eastAsia="Verdana" w:cs="Verdana"/>
                  <w:b/>
                  <w:bCs/>
                  <w:sz w:val="20"/>
                  <w:szCs w:val="20"/>
                  <w:lang w:val="en-GB" w:eastAsia="zh-TW"/>
                </w:rPr>
                <w:delText>2020–2023</w:delText>
              </w:r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年战略目标：</w:delText>
              </w:r>
              <w:r w:rsidRPr="001403E4" w:rsidDel="00A51EFE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1</w:delText>
              </w:r>
              <w:r w:rsidR="000B4177" w:rsidDel="00A51EFE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.4</w:delText>
              </w:r>
              <w:r w:rsidR="000F5813" w:rsidDel="00A51EFE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 xml:space="preserve"> </w:delText>
              </w:r>
              <w:r w:rsidR="00B57697" w:rsidRPr="00B57697" w:rsidDel="00A51EFE">
                <w:rPr>
                  <w:rFonts w:eastAsia="SimSun" w:cs="Verdana"/>
                  <w:bCs/>
                  <w:sz w:val="20"/>
                  <w:szCs w:val="20"/>
                  <w:lang w:eastAsia="zh-TW"/>
                </w:rPr>
                <w:delText>强化价值和创新性提供决策支持性天气信息和服务</w:delText>
              </w:r>
            </w:del>
          </w:p>
          <w:p w14:paraId="0FA1FD5A" w14:textId="5B1A6871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8" w:author="Xuan Li" w:date="2023-03-02T22:00:00Z"/>
                <w:rFonts w:eastAsia="Verdana" w:cs="Verdana"/>
                <w:sz w:val="20"/>
                <w:szCs w:val="20"/>
                <w:lang w:val="en-GB" w:eastAsia="zh-TW"/>
              </w:rPr>
            </w:pPr>
            <w:del w:id="9" w:author="Xuan Li" w:date="2023-03-02T22:00:00Z"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所涉财务和行政</w:delText>
              </w:r>
              <w:r w:rsidRPr="001403E4" w:rsidDel="00A51EFE">
                <w:rPr>
                  <w:rFonts w:ascii="Microsoft YaHei" w:eastAsia="Microsoft YaHei" w:hAnsi="Microsoft YaHei" w:cs="Verdana" w:hint="eastAsia"/>
                  <w:b/>
                  <w:bCs/>
                  <w:sz w:val="20"/>
                  <w:szCs w:val="20"/>
                  <w:lang w:val="en-GB" w:eastAsia="zh-TW"/>
                </w:rPr>
                <w:delText>问题</w:delText>
              </w:r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 w:eastAsia="zh-TW"/>
                </w:rPr>
                <w:delText>在《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 w:eastAsia="zh-TW"/>
                </w:rPr>
                <w:delText>20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/>
                </w:rPr>
                <w:delText>20-2023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/>
                </w:rPr>
                <w:delText>年战略和运行计划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 w:eastAsia="zh-TW"/>
                </w:rPr>
                <w:delText>》参数范围内，将反映在《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/>
                </w:rPr>
                <w:delText>2024-2027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/>
                </w:rPr>
                <w:delText>年战略和运行计划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 w:eastAsia="zh-TW"/>
                </w:rPr>
                <w:delText>》中。</w:delText>
              </w:r>
            </w:del>
          </w:p>
          <w:p w14:paraId="54812EAD" w14:textId="24B89854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0" w:author="Xuan Li" w:date="2023-03-02T22:00:00Z"/>
                <w:rFonts w:eastAsia="Verdana" w:cs="Verdana"/>
                <w:sz w:val="20"/>
                <w:szCs w:val="20"/>
                <w:lang w:val="en-GB" w:eastAsia="zh-TW"/>
              </w:rPr>
            </w:pPr>
            <w:del w:id="11" w:author="Xuan Li" w:date="2023-03-02T22:00:00Z"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关键实施者：</w:delText>
              </w:r>
              <w:r w:rsidR="00C6785D" w:rsidRPr="00C6785D" w:rsidDel="00A51EFE">
                <w:rPr>
                  <w:rFonts w:eastAsia="SimSun" w:cs="Verdana" w:hint="eastAsia"/>
                  <w:bCs/>
                  <w:sz w:val="20"/>
                  <w:szCs w:val="20"/>
                  <w:lang w:val="en-GB"/>
                </w:rPr>
                <w:delText>各区协，在</w:delText>
              </w:r>
              <w:r w:rsidR="00C6785D" w:rsidRPr="00C6785D" w:rsidDel="00A51EFE">
                <w:rPr>
                  <w:rFonts w:eastAsia="SimSun" w:cs="Verdana" w:hint="eastAsia"/>
                  <w:bCs/>
                  <w:sz w:val="20"/>
                  <w:szCs w:val="20"/>
                  <w:lang w:val="en-GB"/>
                </w:rPr>
                <w:delText>TCC</w:delText>
              </w:r>
              <w:r w:rsidR="00C6785D" w:rsidRPr="00C6785D" w:rsidDel="00A51EFE">
                <w:rPr>
                  <w:rFonts w:eastAsia="SimSun" w:cs="Verdana" w:hint="eastAsia"/>
                  <w:bCs/>
                  <w:sz w:val="20"/>
                  <w:szCs w:val="20"/>
                  <w:lang w:val="en-GB"/>
                </w:rPr>
                <w:delText>指导下</w:delText>
              </w:r>
            </w:del>
          </w:p>
          <w:p w14:paraId="7AE87989" w14:textId="5357A3E4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2" w:author="Xuan Li" w:date="2023-03-02T22:00:00Z"/>
                <w:rFonts w:eastAsia="Verdana" w:cs="Verdana"/>
                <w:sz w:val="20"/>
                <w:szCs w:val="20"/>
                <w:lang w:val="en-GB" w:eastAsia="zh-TW"/>
              </w:rPr>
            </w:pPr>
            <w:del w:id="13" w:author="Xuan Li" w:date="2023-03-02T22:00:00Z"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时间</w:delText>
              </w:r>
              <w:r w:rsidRPr="001403E4" w:rsidDel="00A51EFE">
                <w:rPr>
                  <w:rFonts w:ascii="Microsoft YaHei" w:eastAsia="Microsoft YaHei" w:hAnsi="Microsoft YaHei" w:cs="Verdana" w:hint="eastAsia"/>
                  <w:b/>
                  <w:bCs/>
                  <w:sz w:val="20"/>
                  <w:szCs w:val="20"/>
                  <w:lang w:val="en-GB" w:eastAsia="zh-TW"/>
                </w:rPr>
                <w:delText>框架</w:delText>
              </w:r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Pr="001403E4" w:rsidDel="00A51EFE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</w:delText>
              </w:r>
              <w:r w:rsidR="00C6785D" w:rsidDel="00A51EFE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4</w:delText>
              </w:r>
              <w:r w:rsidRPr="001403E4" w:rsidDel="00A51EFE">
                <w:rPr>
                  <w:rFonts w:ascii="SimSun" w:eastAsia="SimSun" w:hAnsi="SimSun" w:cs="Verdana"/>
                  <w:sz w:val="20"/>
                  <w:szCs w:val="20"/>
                  <w:lang w:val="en-GB" w:eastAsia="zh-TW"/>
                </w:rPr>
                <w:delText>年</w:delText>
              </w:r>
            </w:del>
          </w:p>
          <w:p w14:paraId="438B830B" w14:textId="1F539DF4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4" w:author="Xuan Li" w:date="2023-03-02T22:00:00Z"/>
                <w:rFonts w:eastAsia="SimSun" w:cs="Verdana"/>
                <w:sz w:val="20"/>
                <w:szCs w:val="20"/>
                <w:lang w:val="en-GB" w:eastAsia="zh-TW"/>
              </w:rPr>
            </w:pPr>
            <w:del w:id="15" w:author="Xuan Li" w:date="2023-03-02T22:00:00Z">
              <w:r w:rsidRPr="001403E4" w:rsidDel="00A51EFE">
                <w:rPr>
                  <w:rFonts w:ascii="Microsoft YaHei" w:eastAsia="Microsoft YaHei" w:hAnsi="Microsoft YaHei" w:cs="Verdana"/>
                  <w:b/>
                  <w:bCs/>
                  <w:sz w:val="20"/>
                  <w:szCs w:val="20"/>
                  <w:lang w:val="en-GB" w:eastAsia="zh-TW"/>
                </w:rPr>
                <w:delText>预期行动：</w:delText>
              </w:r>
              <w:r w:rsidRPr="001403E4" w:rsidDel="00A51EFE">
                <w:rPr>
                  <w:rFonts w:eastAsia="SimSun" w:cs="Verdana"/>
                  <w:bCs/>
                  <w:sz w:val="20"/>
                  <w:szCs w:val="20"/>
                  <w:lang w:val="en-GB" w:eastAsia="zh-TW"/>
                </w:rPr>
                <w:delText>审议拟议的</w:delText>
              </w:r>
              <w:r w:rsidR="00A73BBC" w:rsidDel="00A51EFE">
                <w:rPr>
                  <w:rFonts w:eastAsia="SimSun" w:cs="Verdana" w:hint="eastAsia"/>
                  <w:bCs/>
                  <w:sz w:val="20"/>
                  <w:szCs w:val="20"/>
                  <w:lang w:val="en-GB"/>
                </w:rPr>
                <w:delText>决定</w:delText>
              </w:r>
              <w:r w:rsidRPr="001403E4" w:rsidDel="00A51EFE">
                <w:rPr>
                  <w:rFonts w:eastAsia="SimSun" w:cs="Verdana" w:hint="eastAsia"/>
                  <w:bCs/>
                  <w:sz w:val="20"/>
                  <w:szCs w:val="20"/>
                  <w:lang w:val="en-GB" w:eastAsia="zh-TW"/>
                </w:rPr>
                <w:delText>草案</w:delText>
              </w:r>
            </w:del>
          </w:p>
          <w:p w14:paraId="5A2F03A7" w14:textId="65DF65FE" w:rsidR="001403E4" w:rsidRPr="001403E4" w:rsidDel="00A51EFE" w:rsidRDefault="001403E4" w:rsidP="001403E4">
            <w:pPr>
              <w:tabs>
                <w:tab w:val="clear" w:pos="1134"/>
              </w:tabs>
              <w:spacing w:before="120" w:line="240" w:lineRule="auto"/>
              <w:jc w:val="left"/>
              <w:rPr>
                <w:del w:id="16" w:author="Xuan Li" w:date="2023-03-02T22:00:00Z"/>
                <w:rFonts w:eastAsia="Verdana" w:cs="Verdana"/>
                <w:sz w:val="20"/>
                <w:szCs w:val="20"/>
                <w:lang w:val="en-GB" w:eastAsia="zh-TW"/>
              </w:rPr>
            </w:pPr>
          </w:p>
        </w:tc>
      </w:tr>
    </w:tbl>
    <w:p w14:paraId="59E994E3" w14:textId="64C711F6" w:rsidR="001403E4" w:rsidRPr="001403E4" w:rsidDel="00A51EFE" w:rsidRDefault="001403E4" w:rsidP="001403E4">
      <w:pPr>
        <w:tabs>
          <w:tab w:val="clear" w:pos="1134"/>
        </w:tabs>
        <w:spacing w:after="0" w:line="240" w:lineRule="auto"/>
        <w:jc w:val="left"/>
        <w:rPr>
          <w:del w:id="17" w:author="Xuan Li" w:date="2023-03-02T22:00:00Z"/>
          <w:sz w:val="20"/>
          <w:szCs w:val="20"/>
          <w:lang w:val="en-GB"/>
        </w:rPr>
      </w:pPr>
    </w:p>
    <w:p w14:paraId="4F5FA6B1" w14:textId="440906E6" w:rsidR="001403E4" w:rsidRPr="004A424D" w:rsidDel="00A51EFE" w:rsidRDefault="001403E4" w:rsidP="001403E4">
      <w:pPr>
        <w:pStyle w:val="WMOBodyText"/>
        <w:rPr>
          <w:del w:id="18" w:author="Xuan Li" w:date="2023-03-02T22:00:00Z"/>
          <w:rFonts w:eastAsia="SimSun"/>
          <w:lang w:eastAsia="zh-CN"/>
        </w:rPr>
      </w:pPr>
    </w:p>
    <w:p w14:paraId="5D5A4F1D" w14:textId="0F2F5EDE" w:rsidR="00A80767" w:rsidRPr="00437776" w:rsidDel="00A51EFE" w:rsidRDefault="00A80767" w:rsidP="00A80767">
      <w:pPr>
        <w:tabs>
          <w:tab w:val="clear" w:pos="1134"/>
        </w:tabs>
        <w:jc w:val="left"/>
        <w:rPr>
          <w:del w:id="19" w:author="Xuan Li" w:date="2023-03-02T22:00:00Z"/>
          <w:rFonts w:eastAsia="SimSun" w:cs="Verdana"/>
          <w:lang w:eastAsia="zh-TW"/>
        </w:rPr>
      </w:pPr>
      <w:del w:id="20" w:author="Xuan Li" w:date="2023-03-02T22:00:00Z">
        <w:r w:rsidRPr="00437776" w:rsidDel="00A51EFE">
          <w:rPr>
            <w:rFonts w:eastAsia="SimSun"/>
          </w:rPr>
          <w:br w:type="page"/>
        </w:r>
      </w:del>
    </w:p>
    <w:p w14:paraId="6C99FD59" w14:textId="77777777" w:rsidR="0037222D" w:rsidRPr="00437776" w:rsidRDefault="0037222D" w:rsidP="0037222D">
      <w:pPr>
        <w:pStyle w:val="Heading1"/>
        <w:rPr>
          <w:rFonts w:eastAsia="Microsoft YaHei"/>
          <w:lang w:eastAsia="zh-CN"/>
        </w:rPr>
      </w:pPr>
      <w:r w:rsidRPr="00437776">
        <w:rPr>
          <w:rFonts w:eastAsia="Microsoft YaHei"/>
          <w:lang w:val="zh-CN" w:eastAsia="zh-CN"/>
        </w:rPr>
        <w:lastRenderedPageBreak/>
        <w:t>决定草案</w:t>
      </w:r>
    </w:p>
    <w:p w14:paraId="6A993C29" w14:textId="77777777" w:rsidR="0037222D" w:rsidRPr="00437776" w:rsidRDefault="0037222D" w:rsidP="0037222D">
      <w:pPr>
        <w:pStyle w:val="Heading2"/>
        <w:rPr>
          <w:rFonts w:eastAsia="Microsoft YaHei"/>
          <w:lang w:eastAsia="zh-CN"/>
        </w:rPr>
      </w:pPr>
      <w:r w:rsidRPr="00437776">
        <w:rPr>
          <w:rFonts w:eastAsia="Microsoft YaHei"/>
          <w:lang w:val="zh-CN" w:eastAsia="zh-CN"/>
        </w:rPr>
        <w:t>决定草案</w:t>
      </w:r>
      <w:r w:rsidRPr="00437776">
        <w:rPr>
          <w:rFonts w:eastAsia="Microsoft YaHei"/>
          <w:lang w:val="zh-CN" w:eastAsia="zh-CN"/>
        </w:rPr>
        <w:t>3.4(4)/1 (EC-76)</w:t>
      </w:r>
    </w:p>
    <w:p w14:paraId="13A5E26A" w14:textId="77777777" w:rsidR="0037222D" w:rsidRPr="00437776" w:rsidRDefault="009F28B1" w:rsidP="0037222D">
      <w:pPr>
        <w:pStyle w:val="Heading3"/>
        <w:rPr>
          <w:rFonts w:eastAsia="Microsoft YaHei"/>
          <w:lang w:eastAsia="zh-CN"/>
        </w:rPr>
      </w:pPr>
      <w:r w:rsidRPr="00437776">
        <w:rPr>
          <w:rFonts w:eastAsia="Microsoft YaHei"/>
          <w:lang w:val="zh-CN" w:eastAsia="zh-CN"/>
        </w:rPr>
        <w:t>公共私营参与：区域开放式协商平台</w:t>
      </w:r>
    </w:p>
    <w:p w14:paraId="5DEBB71A" w14:textId="77777777" w:rsidR="0037222D" w:rsidRPr="00756B01" w:rsidRDefault="0037222D" w:rsidP="0037222D">
      <w:pPr>
        <w:pStyle w:val="WMOBodyText"/>
        <w:rPr>
          <w:rFonts w:eastAsia="Microsoft YaHei"/>
          <w:b/>
          <w:bCs/>
        </w:rPr>
      </w:pPr>
      <w:proofErr w:type="spellStart"/>
      <w:r w:rsidRPr="00756B01">
        <w:rPr>
          <w:rFonts w:eastAsia="Microsoft YaHei"/>
          <w:b/>
          <w:bCs/>
          <w:lang w:val="zh-CN"/>
        </w:rPr>
        <w:t>执行理事会</w:t>
      </w:r>
      <w:proofErr w:type="spellEnd"/>
      <w:r w:rsidRPr="00756B01">
        <w:rPr>
          <w:rFonts w:eastAsia="Microsoft YaHei"/>
          <w:b/>
          <w:bCs/>
          <w:lang w:val="zh-CN"/>
        </w:rPr>
        <w:t>，</w:t>
      </w:r>
    </w:p>
    <w:p w14:paraId="35BC979D" w14:textId="77777777" w:rsidR="003D4034" w:rsidRPr="00756B01" w:rsidRDefault="00197BF3" w:rsidP="00AC0286">
      <w:pPr>
        <w:pStyle w:val="WMOBodyText"/>
        <w:rPr>
          <w:rFonts w:eastAsia="Microsoft YaHei"/>
          <w:b/>
          <w:bCs/>
        </w:rPr>
      </w:pPr>
      <w:r w:rsidRPr="00756B01">
        <w:rPr>
          <w:rFonts w:eastAsia="Microsoft YaHei"/>
          <w:b/>
          <w:bCs/>
          <w:lang w:val="zh-CN"/>
        </w:rPr>
        <w:t>注意到：</w:t>
      </w:r>
    </w:p>
    <w:p w14:paraId="1F63060D" w14:textId="4AB6B17A" w:rsidR="003D4034" w:rsidRPr="00437776" w:rsidRDefault="00000000" w:rsidP="003D4034">
      <w:pPr>
        <w:pStyle w:val="WMOBodyText"/>
        <w:numPr>
          <w:ilvl w:val="0"/>
          <w:numId w:val="48"/>
        </w:numPr>
        <w:ind w:left="567" w:hanging="567"/>
        <w:rPr>
          <w:rStyle w:val="Hyperlink"/>
          <w:rFonts w:eastAsia="SimSun"/>
          <w:color w:val="0E101A"/>
        </w:rPr>
      </w:pPr>
      <w:hyperlink r:id="rId12" w:anchor="page=39" w:history="1">
        <w:r w:rsidR="00A31B2E" w:rsidRPr="005320E2">
          <w:rPr>
            <w:rStyle w:val="Hyperlink"/>
            <w:rFonts w:eastAsia="SimSun"/>
          </w:rPr>
          <w:t>决定</w:t>
        </w:r>
        <w:r w:rsidR="00A31B2E" w:rsidRPr="005320E2">
          <w:rPr>
            <w:rStyle w:val="Hyperlink"/>
            <w:rFonts w:eastAsia="SimSun"/>
          </w:rPr>
          <w:t>8 (RA I-18)</w:t>
        </w:r>
      </w:hyperlink>
      <w:r w:rsidR="00A31B2E" w:rsidRPr="00437776">
        <w:rPr>
          <w:rFonts w:eastAsia="SimSun"/>
        </w:rPr>
        <w:t xml:space="preserve"> – </w:t>
      </w:r>
      <w:proofErr w:type="spellStart"/>
      <w:r w:rsidR="00A31B2E" w:rsidRPr="00437776">
        <w:rPr>
          <w:rFonts w:eastAsia="SimSun"/>
        </w:rPr>
        <w:t>公共私营参与</w:t>
      </w:r>
      <w:proofErr w:type="spellEnd"/>
      <w:r w:rsidR="00A31B2E" w:rsidRPr="00437776">
        <w:rPr>
          <w:rFonts w:eastAsia="SimSun"/>
        </w:rPr>
        <w:t>，</w:t>
      </w:r>
    </w:p>
    <w:p w14:paraId="582F8391" w14:textId="10DBD530" w:rsidR="003D4034" w:rsidRPr="00437776" w:rsidRDefault="00000000" w:rsidP="003D4034">
      <w:pPr>
        <w:pStyle w:val="WMOBodyText"/>
        <w:numPr>
          <w:ilvl w:val="0"/>
          <w:numId w:val="48"/>
        </w:numPr>
        <w:ind w:left="567" w:hanging="567"/>
        <w:rPr>
          <w:rFonts w:eastAsia="SimSun"/>
          <w:color w:val="0E101A"/>
          <w:lang w:eastAsia="zh-CN"/>
        </w:rPr>
      </w:pPr>
      <w:hyperlink r:id="rId13" w:anchor="page=39" w:history="1">
        <w:r w:rsidR="00A31B2E" w:rsidRPr="00521801">
          <w:rPr>
            <w:rStyle w:val="Hyperlink"/>
            <w:rFonts w:eastAsia="SimSun"/>
            <w:lang w:eastAsia="zh-CN"/>
          </w:rPr>
          <w:t>决定</w:t>
        </w:r>
        <w:r w:rsidR="00A31B2E" w:rsidRPr="00521801">
          <w:rPr>
            <w:rStyle w:val="Hyperlink"/>
            <w:rFonts w:eastAsia="SimSun"/>
            <w:lang w:eastAsia="zh-CN"/>
          </w:rPr>
          <w:t>6 (RA II-17)</w:t>
        </w:r>
      </w:hyperlink>
      <w:r w:rsidR="00A31B2E" w:rsidRPr="00437776">
        <w:rPr>
          <w:rFonts w:eastAsia="SimSun"/>
          <w:lang w:eastAsia="zh-CN"/>
        </w:rPr>
        <w:t xml:space="preserve"> – </w:t>
      </w:r>
      <w:r w:rsidR="00A31B2E" w:rsidRPr="00437776">
        <w:rPr>
          <w:rFonts w:eastAsia="SimSun"/>
          <w:lang w:eastAsia="zh-CN"/>
        </w:rPr>
        <w:t>公共私营参与，</w:t>
      </w:r>
    </w:p>
    <w:p w14:paraId="27C40C15" w14:textId="61B86EAF" w:rsidR="003D4034" w:rsidRPr="00437776" w:rsidRDefault="00000000" w:rsidP="003D4034">
      <w:pPr>
        <w:pStyle w:val="WMOBodyText"/>
        <w:numPr>
          <w:ilvl w:val="0"/>
          <w:numId w:val="48"/>
        </w:numPr>
        <w:ind w:left="567" w:hanging="567"/>
        <w:rPr>
          <w:rFonts w:eastAsia="SimSun"/>
          <w:color w:val="0E101A"/>
          <w:lang w:eastAsia="zh-CN"/>
        </w:rPr>
      </w:pPr>
      <w:hyperlink r:id="rId14" w:anchor="page=28" w:history="1">
        <w:r w:rsidR="00A31B2E" w:rsidRPr="0045318E">
          <w:rPr>
            <w:rStyle w:val="Hyperlink"/>
            <w:rFonts w:eastAsia="SimSun"/>
            <w:lang w:eastAsia="zh-CN"/>
          </w:rPr>
          <w:t>决定</w:t>
        </w:r>
        <w:r w:rsidR="00A31B2E" w:rsidRPr="0045318E">
          <w:rPr>
            <w:rStyle w:val="Hyperlink"/>
            <w:rFonts w:eastAsia="SimSun"/>
            <w:lang w:eastAsia="zh-CN"/>
          </w:rPr>
          <w:t>6 (RA III-18)</w:t>
        </w:r>
      </w:hyperlink>
      <w:r w:rsidR="00A31B2E" w:rsidRPr="00437776">
        <w:rPr>
          <w:rFonts w:eastAsia="SimSun"/>
          <w:lang w:eastAsia="zh-CN"/>
        </w:rPr>
        <w:t xml:space="preserve"> – </w:t>
      </w:r>
      <w:r w:rsidR="00A31B2E" w:rsidRPr="00437776">
        <w:rPr>
          <w:rFonts w:eastAsia="SimSun"/>
          <w:lang w:eastAsia="zh-CN"/>
        </w:rPr>
        <w:t>公共私营参与，</w:t>
      </w:r>
    </w:p>
    <w:p w14:paraId="78F28C41" w14:textId="2EAC1D96" w:rsidR="003D4034" w:rsidRPr="00437776" w:rsidRDefault="00000000" w:rsidP="003D4034">
      <w:pPr>
        <w:pStyle w:val="WMOBodyText"/>
        <w:numPr>
          <w:ilvl w:val="0"/>
          <w:numId w:val="48"/>
        </w:numPr>
        <w:ind w:left="567" w:hanging="567"/>
        <w:rPr>
          <w:rFonts w:eastAsia="SimSun"/>
          <w:color w:val="0E101A"/>
          <w:lang w:eastAsia="zh-CN"/>
        </w:rPr>
      </w:pPr>
      <w:hyperlink r:id="rId15" w:anchor="page=55" w:history="1">
        <w:r w:rsidR="00A31B2E" w:rsidRPr="007726B6">
          <w:rPr>
            <w:rStyle w:val="Hyperlink"/>
            <w:rFonts w:eastAsia="SimSun"/>
            <w:lang w:eastAsia="zh-CN"/>
          </w:rPr>
          <w:t>决定</w:t>
        </w:r>
        <w:r w:rsidR="00A31B2E" w:rsidRPr="007726B6">
          <w:rPr>
            <w:rStyle w:val="Hyperlink"/>
            <w:rFonts w:eastAsia="SimSun"/>
            <w:lang w:eastAsia="zh-CN"/>
          </w:rPr>
          <w:t>15 (RA IV-18)</w:t>
        </w:r>
      </w:hyperlink>
      <w:r w:rsidR="00A31B2E" w:rsidRPr="00437776">
        <w:rPr>
          <w:rFonts w:eastAsia="SimSun"/>
          <w:lang w:eastAsia="zh-CN"/>
        </w:rPr>
        <w:t xml:space="preserve"> – </w:t>
      </w:r>
      <w:r w:rsidR="00A31B2E" w:rsidRPr="00437776">
        <w:rPr>
          <w:rFonts w:eastAsia="SimSun"/>
          <w:lang w:eastAsia="zh-CN"/>
        </w:rPr>
        <w:t>公共私营参与，</w:t>
      </w:r>
    </w:p>
    <w:p w14:paraId="4B0C143C" w14:textId="383D35E8" w:rsidR="003D4034" w:rsidRPr="00437776" w:rsidRDefault="00000000" w:rsidP="003D4034">
      <w:pPr>
        <w:pStyle w:val="WMOBodyText"/>
        <w:numPr>
          <w:ilvl w:val="0"/>
          <w:numId w:val="48"/>
        </w:numPr>
        <w:ind w:left="567" w:hanging="567"/>
        <w:rPr>
          <w:rStyle w:val="Hyperlink"/>
          <w:rFonts w:eastAsia="SimSun"/>
          <w:color w:val="0E101A"/>
          <w:lang w:eastAsia="zh-CN"/>
        </w:rPr>
      </w:pPr>
      <w:hyperlink r:id="rId16" w:anchor="page=49" w:history="1">
        <w:r w:rsidR="00A31B2E" w:rsidRPr="00DF2530">
          <w:rPr>
            <w:rStyle w:val="Hyperlink"/>
            <w:rFonts w:eastAsia="SimSun"/>
            <w:lang w:eastAsia="zh-CN"/>
          </w:rPr>
          <w:t>决定</w:t>
        </w:r>
        <w:r w:rsidR="00A31B2E" w:rsidRPr="00DF2530">
          <w:rPr>
            <w:rStyle w:val="Hyperlink"/>
            <w:rFonts w:eastAsia="SimSun"/>
            <w:lang w:eastAsia="zh-CN"/>
          </w:rPr>
          <w:t>8 (RA V-18)</w:t>
        </w:r>
      </w:hyperlink>
      <w:r w:rsidR="00A31B2E" w:rsidRPr="00437776">
        <w:rPr>
          <w:rFonts w:eastAsia="SimSun"/>
          <w:lang w:eastAsia="zh-CN"/>
        </w:rPr>
        <w:t xml:space="preserve"> – </w:t>
      </w:r>
      <w:r w:rsidR="00A31B2E" w:rsidRPr="00437776">
        <w:rPr>
          <w:rFonts w:eastAsia="SimSun"/>
          <w:lang w:eastAsia="zh-CN"/>
        </w:rPr>
        <w:t>公共私营参与，</w:t>
      </w:r>
    </w:p>
    <w:p w14:paraId="36DC3BEF" w14:textId="1E99475E" w:rsidR="00FA1781" w:rsidRPr="00437776" w:rsidRDefault="00000000" w:rsidP="003D4034">
      <w:pPr>
        <w:pStyle w:val="WMOBodyText"/>
        <w:numPr>
          <w:ilvl w:val="0"/>
          <w:numId w:val="48"/>
        </w:numPr>
        <w:ind w:left="567" w:hanging="567"/>
        <w:rPr>
          <w:rStyle w:val="Strong"/>
          <w:rFonts w:eastAsia="SimSun"/>
          <w:b w:val="0"/>
          <w:bCs w:val="0"/>
          <w:color w:val="0E101A"/>
          <w:lang w:eastAsia="zh-CN"/>
        </w:rPr>
      </w:pPr>
      <w:hyperlink r:id="rId17" w:anchor="page=29" w:history="1">
        <w:r w:rsidR="00A31B2E" w:rsidRPr="00DF2530">
          <w:rPr>
            <w:rStyle w:val="Hyperlink"/>
            <w:rFonts w:eastAsia="SimSun"/>
            <w:lang w:eastAsia="zh-CN"/>
          </w:rPr>
          <w:t>决定</w:t>
        </w:r>
        <w:r w:rsidR="00A31B2E" w:rsidRPr="00DF2530">
          <w:rPr>
            <w:rStyle w:val="Hyperlink"/>
            <w:rFonts w:eastAsia="SimSun"/>
            <w:lang w:eastAsia="zh-CN"/>
          </w:rPr>
          <w:t>8 (RA VI-18)</w:t>
        </w:r>
      </w:hyperlink>
      <w:r w:rsidR="00A31B2E" w:rsidRPr="00437776">
        <w:rPr>
          <w:rFonts w:eastAsia="SimSun"/>
          <w:lang w:eastAsia="zh-CN"/>
        </w:rPr>
        <w:t xml:space="preserve"> – </w:t>
      </w:r>
      <w:r w:rsidR="00A31B2E" w:rsidRPr="00437776">
        <w:rPr>
          <w:rFonts w:eastAsia="SimSun"/>
          <w:lang w:eastAsia="zh-CN"/>
        </w:rPr>
        <w:t>公共私营参与，其中包括考虑与私营部门协会合作，组织一次与</w:t>
      </w:r>
      <w:r w:rsidR="00394BAF">
        <w:rPr>
          <w:rFonts w:eastAsia="SimSun" w:hint="eastAsia"/>
          <w:lang w:eastAsia="zh-CN"/>
        </w:rPr>
        <w:t>“</w:t>
      </w:r>
      <w:r w:rsidR="00A31B2E" w:rsidRPr="00437776">
        <w:rPr>
          <w:rFonts w:eastAsia="SimSun"/>
          <w:lang w:eastAsia="zh-CN"/>
        </w:rPr>
        <w:t>开放式协商平台</w:t>
      </w:r>
      <w:r w:rsidR="00394BAF">
        <w:rPr>
          <w:rFonts w:eastAsia="SimSun" w:hint="eastAsia"/>
          <w:lang w:eastAsia="zh-CN"/>
        </w:rPr>
        <w:t>”</w:t>
      </w:r>
      <w:r w:rsidR="00A31B2E" w:rsidRPr="00437776">
        <w:rPr>
          <w:rFonts w:eastAsia="SimSun"/>
          <w:lang w:eastAsia="zh-CN"/>
        </w:rPr>
        <w:t>(OCP)</w:t>
      </w:r>
      <w:r w:rsidR="00A31B2E" w:rsidRPr="00437776">
        <w:rPr>
          <w:rFonts w:eastAsia="SimSun"/>
          <w:lang w:eastAsia="zh-CN"/>
        </w:rPr>
        <w:t>相联的</w:t>
      </w:r>
      <w:r w:rsidR="00394BAF">
        <w:rPr>
          <w:rFonts w:eastAsia="SimSun" w:hint="eastAsia"/>
          <w:lang w:eastAsia="zh-CN"/>
        </w:rPr>
        <w:t>“</w:t>
      </w:r>
      <w:r w:rsidR="00A31B2E" w:rsidRPr="00437776">
        <w:rPr>
          <w:rFonts w:eastAsia="SimSun"/>
          <w:lang w:eastAsia="zh-CN"/>
        </w:rPr>
        <w:t>公私参与</w:t>
      </w:r>
      <w:r w:rsidR="00A31B2E" w:rsidRPr="00437776">
        <w:rPr>
          <w:rFonts w:eastAsia="SimSun"/>
          <w:lang w:eastAsia="zh-CN"/>
        </w:rPr>
        <w:t>(PPE)</w:t>
      </w:r>
      <w:r w:rsidR="00A31B2E" w:rsidRPr="00437776">
        <w:rPr>
          <w:rFonts w:eastAsia="SimSun"/>
          <w:lang w:eastAsia="zh-CN"/>
        </w:rPr>
        <w:t>区域论坛</w:t>
      </w:r>
      <w:r w:rsidR="00394BAF">
        <w:rPr>
          <w:rFonts w:eastAsia="SimSun" w:hint="eastAsia"/>
          <w:lang w:eastAsia="zh-CN"/>
        </w:rPr>
        <w:t>”</w:t>
      </w:r>
      <w:r w:rsidR="00A31B2E" w:rsidRPr="00437776">
        <w:rPr>
          <w:rFonts w:eastAsia="SimSun"/>
          <w:lang w:eastAsia="zh-CN"/>
        </w:rPr>
        <w:t>，讨论区域特有问题、机遇和倡议活动，以利用部门间合作和协作，提高社会经济效益，</w:t>
      </w:r>
    </w:p>
    <w:p w14:paraId="39F41159" w14:textId="65B729AE" w:rsidR="008177F6" w:rsidRPr="00437776" w:rsidRDefault="008177F6" w:rsidP="008177F6">
      <w:pPr>
        <w:pStyle w:val="WMOBodyText"/>
        <w:rPr>
          <w:rStyle w:val="Strong"/>
          <w:rFonts w:eastAsia="SimSun"/>
          <w:b w:val="0"/>
          <w:bCs w:val="0"/>
          <w:color w:val="0E101A"/>
          <w:lang w:eastAsia="zh-CN"/>
        </w:rPr>
      </w:pPr>
      <w:r w:rsidRPr="002771FF">
        <w:rPr>
          <w:rFonts w:eastAsia="Microsoft YaHei"/>
          <w:b/>
          <w:bCs/>
          <w:lang w:val="zh-CN" w:eastAsia="zh-CN"/>
        </w:rPr>
        <w:t>另注意到</w:t>
      </w:r>
      <w:r w:rsidR="002771FF">
        <w:rPr>
          <w:rFonts w:eastAsia="SimSun" w:hint="eastAsia"/>
          <w:lang w:val="zh-CN" w:eastAsia="zh-CN"/>
        </w:rPr>
        <w:t>“</w:t>
      </w:r>
      <w:hyperlink r:id="rId18" w:anchor="page=157" w:history="1">
        <w:r w:rsidR="00394BAF" w:rsidRPr="00C66135">
          <w:rPr>
            <w:rStyle w:val="Hyperlink"/>
            <w:rFonts w:eastAsia="SimSun"/>
            <w:lang w:eastAsia="zh-CN"/>
          </w:rPr>
          <w:t>决议</w:t>
        </w:r>
        <w:r w:rsidR="00394BAF" w:rsidRPr="00C66135">
          <w:rPr>
            <w:rStyle w:val="Hyperlink"/>
            <w:rFonts w:eastAsia="SimSun"/>
            <w:lang w:eastAsia="zh-CN"/>
          </w:rPr>
          <w:t>8(Cg-Ext(2021))</w:t>
        </w:r>
      </w:hyperlink>
      <w:r w:rsidRPr="00437776">
        <w:rPr>
          <w:rFonts w:eastAsia="SimSun"/>
          <w:lang w:val="zh-CN" w:eastAsia="zh-CN"/>
        </w:rPr>
        <w:t xml:space="preserve"> - WMO</w:t>
      </w:r>
      <w:r w:rsidRPr="00437776">
        <w:rPr>
          <w:rFonts w:eastAsia="SimSun"/>
          <w:lang w:val="zh-CN" w:eastAsia="zh-CN"/>
        </w:rPr>
        <w:t>区域概念和方法的全面审查</w:t>
      </w:r>
      <w:r w:rsidR="002771FF">
        <w:rPr>
          <w:rFonts w:eastAsia="SimSun" w:hint="eastAsia"/>
          <w:lang w:val="zh-CN" w:eastAsia="zh-CN"/>
        </w:rPr>
        <w:t>”</w:t>
      </w:r>
      <w:r w:rsidRPr="00437776">
        <w:rPr>
          <w:rFonts w:eastAsia="SimSun"/>
          <w:lang w:val="zh-CN" w:eastAsia="zh-CN"/>
        </w:rPr>
        <w:t>，其中要求各区域协会主席鼓励各国家气象和水文部门（</w:t>
      </w:r>
      <w:r w:rsidRPr="00437776">
        <w:rPr>
          <w:rFonts w:eastAsia="SimSun"/>
          <w:lang w:val="zh-CN" w:eastAsia="zh-CN"/>
        </w:rPr>
        <w:t>NMHS</w:t>
      </w:r>
      <w:r w:rsidRPr="00437776">
        <w:rPr>
          <w:rFonts w:eastAsia="SimSun"/>
          <w:lang w:val="zh-CN" w:eastAsia="zh-CN"/>
        </w:rPr>
        <w:t>）参与公共和私营活动，以支持其能力发展活动，并通过利用</w:t>
      </w:r>
      <w:r w:rsidRPr="00437776">
        <w:rPr>
          <w:rFonts w:eastAsia="SimSun"/>
          <w:lang w:val="zh-CN" w:eastAsia="zh-CN"/>
        </w:rPr>
        <w:t>OCP</w:t>
      </w:r>
      <w:r w:rsidRPr="00437776">
        <w:rPr>
          <w:rFonts w:eastAsia="SimSun"/>
          <w:lang w:val="zh-CN" w:eastAsia="zh-CN"/>
        </w:rPr>
        <w:t>商业模式和公共</w:t>
      </w:r>
      <w:ins w:id="21" w:author="Xuan Li" w:date="2023-03-02T22:03:00Z">
        <w:r w:rsidR="00465D37">
          <w:rPr>
            <w:rFonts w:eastAsia="SimSun" w:hint="eastAsia"/>
            <w:lang w:val="zh-CN" w:eastAsia="zh-CN"/>
          </w:rPr>
          <w:t>、</w:t>
        </w:r>
      </w:ins>
      <w:ins w:id="22" w:author="Xuan Li" w:date="2023-03-02T22:04:00Z">
        <w:r w:rsidR="001D60FE">
          <w:rPr>
            <w:rFonts w:eastAsia="SimSun" w:hint="eastAsia"/>
            <w:lang w:val="zh-CN" w:eastAsia="zh-CN"/>
          </w:rPr>
          <w:t>私营</w:t>
        </w:r>
      </w:ins>
      <w:r w:rsidRPr="00437776">
        <w:rPr>
          <w:rFonts w:eastAsia="SimSun"/>
          <w:lang w:val="zh-CN" w:eastAsia="zh-CN"/>
        </w:rPr>
        <w:t>与</w:t>
      </w:r>
      <w:ins w:id="23" w:author="Xuan Li" w:date="2023-03-02T22:04:00Z">
        <w:r w:rsidR="001D60FE">
          <w:rPr>
            <w:rFonts w:eastAsia="SimSun" w:hint="eastAsia"/>
            <w:lang w:val="zh-CN" w:eastAsia="zh-CN"/>
          </w:rPr>
          <w:t>学术</w:t>
        </w:r>
      </w:ins>
      <w:del w:id="24" w:author="Xuan Li" w:date="2023-03-02T22:03:00Z">
        <w:r w:rsidRPr="00437776" w:rsidDel="00465D37">
          <w:rPr>
            <w:rFonts w:eastAsia="SimSun"/>
            <w:lang w:val="zh-CN" w:eastAsia="zh-CN"/>
          </w:rPr>
          <w:delText>私营</w:delText>
        </w:r>
      </w:del>
      <w:ins w:id="25" w:author="Xuan Li" w:date="2023-03-02T22:04:00Z">
        <w:r w:rsidR="001D60FE">
          <w:rPr>
            <w:rFonts w:eastAsia="SimSun" w:hint="eastAsia"/>
            <w:lang w:val="zh-CN" w:eastAsia="zh-CN"/>
          </w:rPr>
          <w:t xml:space="preserve"> </w:t>
        </w:r>
        <w:r w:rsidR="001D60FE" w:rsidRPr="00023D87">
          <w:rPr>
            <w:i/>
            <w:iCs/>
            <w:color w:val="0E101A"/>
            <w:lang w:eastAsia="zh-CN"/>
          </w:rPr>
          <w:t>[</w:t>
        </w:r>
        <w:proofErr w:type="spellStart"/>
        <w:r w:rsidR="001D60FE" w:rsidRPr="00023D87">
          <w:rPr>
            <w:i/>
            <w:iCs/>
            <w:color w:val="0E101A"/>
            <w:lang w:eastAsia="zh-CN"/>
          </w:rPr>
          <w:t>Sk</w:t>
        </w:r>
        <w:proofErr w:type="spellEnd"/>
        <w:r w:rsidR="001D60FE" w:rsidRPr="00023D87">
          <w:rPr>
            <w:i/>
            <w:iCs/>
            <w:color w:val="0E101A"/>
            <w:lang w:val="en-US" w:eastAsia="zh-CN"/>
          </w:rPr>
          <w:t>å</w:t>
        </w:r>
        <w:proofErr w:type="spellStart"/>
        <w:r w:rsidR="001D60FE" w:rsidRPr="00023D87">
          <w:rPr>
            <w:i/>
            <w:iCs/>
            <w:color w:val="0E101A"/>
            <w:lang w:eastAsia="zh-CN"/>
          </w:rPr>
          <w:t>lin</w:t>
        </w:r>
        <w:proofErr w:type="spellEnd"/>
        <w:r w:rsidR="001D60FE" w:rsidRPr="00023D87">
          <w:rPr>
            <w:i/>
            <w:iCs/>
            <w:color w:val="0E101A"/>
            <w:lang w:eastAsia="zh-CN"/>
          </w:rPr>
          <w:t>]</w:t>
        </w:r>
        <w:r w:rsidR="001D60FE">
          <w:rPr>
            <w:i/>
            <w:iCs/>
            <w:color w:val="0E101A"/>
            <w:lang w:eastAsia="zh-CN"/>
          </w:rPr>
          <w:t xml:space="preserve"> </w:t>
        </w:r>
      </w:ins>
      <w:r w:rsidRPr="00437776">
        <w:rPr>
          <w:rFonts w:eastAsia="SimSun"/>
          <w:lang w:val="zh-CN" w:eastAsia="zh-CN"/>
        </w:rPr>
        <w:t>部门间的伙伴关系等机制来补充其有限的预算。</w:t>
      </w:r>
    </w:p>
    <w:p w14:paraId="634A4EC8" w14:textId="338E8327" w:rsidR="008177F6" w:rsidRPr="00437776" w:rsidRDefault="008177F6" w:rsidP="008177F6">
      <w:pPr>
        <w:pStyle w:val="WMOBodyText"/>
        <w:rPr>
          <w:rStyle w:val="Strong"/>
          <w:rFonts w:eastAsia="SimSun"/>
          <w:b w:val="0"/>
          <w:bCs w:val="0"/>
          <w:color w:val="0E101A"/>
          <w:lang w:eastAsia="zh-CN"/>
        </w:rPr>
      </w:pPr>
      <w:r w:rsidRPr="002771FF">
        <w:rPr>
          <w:rFonts w:eastAsia="Microsoft YaHei"/>
          <w:b/>
          <w:bCs/>
          <w:lang w:val="zh-CN" w:eastAsia="zh-CN"/>
        </w:rPr>
        <w:t>注意到</w:t>
      </w:r>
      <w:r w:rsidRPr="00437776">
        <w:rPr>
          <w:rFonts w:eastAsia="SimSun"/>
          <w:lang w:val="zh-CN" w:eastAsia="zh-CN"/>
        </w:rPr>
        <w:t>在各区域协会主席的倡议下，已举办或正计划举办与</w:t>
      </w:r>
      <w:r w:rsidRPr="00437776">
        <w:rPr>
          <w:rFonts w:eastAsia="SimSun"/>
          <w:lang w:val="zh-CN" w:eastAsia="zh-CN"/>
        </w:rPr>
        <w:t>OCP</w:t>
      </w:r>
      <w:r w:rsidRPr="00437776">
        <w:rPr>
          <w:rFonts w:eastAsia="SimSun"/>
          <w:lang w:val="zh-CN" w:eastAsia="zh-CN"/>
        </w:rPr>
        <w:t>相关的区域论坛，</w:t>
      </w:r>
    </w:p>
    <w:p w14:paraId="34BD4B7D" w14:textId="2A4B1243" w:rsidR="008177F6" w:rsidRPr="00437776" w:rsidRDefault="008177F6" w:rsidP="008177F6">
      <w:pPr>
        <w:pStyle w:val="WMOBodyText"/>
        <w:rPr>
          <w:rStyle w:val="Strong"/>
          <w:rFonts w:eastAsia="SimSun"/>
          <w:color w:val="0E101A"/>
          <w:lang w:eastAsia="zh-CN"/>
        </w:rPr>
      </w:pPr>
      <w:r w:rsidRPr="002771FF">
        <w:rPr>
          <w:rFonts w:eastAsia="Microsoft YaHei"/>
          <w:b/>
          <w:bCs/>
          <w:lang w:val="zh-CN" w:eastAsia="zh-CN"/>
        </w:rPr>
        <w:t>考虑到</w:t>
      </w:r>
      <w:r w:rsidRPr="00437776">
        <w:rPr>
          <w:rFonts w:eastAsia="SimSun"/>
          <w:lang w:val="zh-CN" w:eastAsia="zh-CN"/>
        </w:rPr>
        <w:t>这些论坛已促成和有望促成与本区域内对天气、气候和水价值链感兴趣的所有部门内利益相关方开展对话、分享愿景，以分析并增进对次区域和区域情况的了解，分享并促进关于</w:t>
      </w:r>
      <w:r w:rsidRPr="00437776">
        <w:rPr>
          <w:rFonts w:eastAsia="SimSun"/>
          <w:lang w:val="zh-CN" w:eastAsia="zh-CN"/>
        </w:rPr>
        <w:t>PPE</w:t>
      </w:r>
      <w:r w:rsidRPr="00437776">
        <w:rPr>
          <w:rFonts w:eastAsia="SimSun"/>
          <w:lang w:val="zh-CN" w:eastAsia="zh-CN"/>
        </w:rPr>
        <w:t>的良好做法、确定区域行动、并启动公私合作（如试点项目），所有这些都将通向提高区域气象界满足本区域需求的能力，</w:t>
      </w:r>
    </w:p>
    <w:p w14:paraId="5D05C569" w14:textId="77777777" w:rsidR="0037222D" w:rsidRPr="00437776" w:rsidRDefault="00CC7E88" w:rsidP="0037222D">
      <w:pPr>
        <w:pStyle w:val="WMOBodyText"/>
        <w:rPr>
          <w:rFonts w:eastAsia="SimSun"/>
          <w:i/>
          <w:iCs/>
          <w:shd w:val="clear" w:color="auto" w:fill="D3D3D3"/>
          <w:lang w:eastAsia="zh-CN"/>
        </w:rPr>
      </w:pPr>
      <w:r w:rsidRPr="002771FF">
        <w:rPr>
          <w:rFonts w:eastAsia="Microsoft YaHei"/>
          <w:b/>
          <w:bCs/>
          <w:lang w:val="zh-CN" w:eastAsia="zh-CN"/>
        </w:rPr>
        <w:t>决定：</w:t>
      </w:r>
    </w:p>
    <w:p w14:paraId="41734687" w14:textId="6D13CEFA" w:rsidR="00D67985" w:rsidRPr="00437776" w:rsidRDefault="00D67985" w:rsidP="00D67985">
      <w:pPr>
        <w:pStyle w:val="WMOBodyText"/>
        <w:ind w:left="567" w:hanging="567"/>
        <w:rPr>
          <w:rFonts w:eastAsia="SimSun"/>
          <w:lang w:eastAsia="zh-CN"/>
        </w:rPr>
      </w:pPr>
      <w:r w:rsidRPr="00C06099">
        <w:rPr>
          <w:rFonts w:eastAsia="SimSun"/>
          <w:lang w:eastAsia="zh-CN"/>
        </w:rPr>
        <w:t>(1)</w:t>
      </w:r>
      <w:r w:rsidR="004B4B3C" w:rsidRPr="00C06099">
        <w:rPr>
          <w:rFonts w:eastAsia="SimSun"/>
          <w:lang w:eastAsia="zh-CN"/>
        </w:rPr>
        <w:tab/>
      </w:r>
      <w:r w:rsidRPr="00437776">
        <w:rPr>
          <w:rFonts w:eastAsia="SimSun"/>
          <w:lang w:val="zh-CN" w:eastAsia="zh-CN"/>
        </w:rPr>
        <w:t>鼓励各区域协会主席</w:t>
      </w:r>
      <w:ins w:id="26" w:author="Xuan Li" w:date="2023-03-02T22:05:00Z">
        <w:r w:rsidR="00863CC0" w:rsidRPr="00C06099">
          <w:rPr>
            <w:rFonts w:eastAsia="SimSun" w:hint="eastAsia"/>
            <w:lang w:eastAsia="zh-CN"/>
          </w:rPr>
          <w:t>，</w:t>
        </w:r>
      </w:ins>
      <w:ins w:id="27" w:author="Xuan Li" w:date="2023-03-02T22:08:00Z">
        <w:r w:rsidR="00CD053D" w:rsidRPr="00B00ED4">
          <w:rPr>
            <w:rFonts w:ascii="SimSun" w:eastAsia="SimSun" w:hAnsi="SimSun" w:cs="Microsoft YaHei" w:hint="eastAsia"/>
            <w:lang w:eastAsia="zh-CN"/>
          </w:rPr>
          <w:t>与区域水文顾问合作</w:t>
        </w:r>
        <w:r w:rsidR="00CD053D">
          <w:rPr>
            <w:rFonts w:ascii="Microsoft YaHei" w:eastAsia="Microsoft YaHei" w:hAnsi="Microsoft YaHei" w:cs="Microsoft YaHei" w:hint="eastAsia"/>
            <w:lang w:eastAsia="zh-CN"/>
          </w:rPr>
          <w:t xml:space="preserve"> </w:t>
        </w:r>
        <w:r w:rsidR="00CD053D" w:rsidRPr="0032160E">
          <w:rPr>
            <w:lang w:eastAsia="zh-CN"/>
          </w:rPr>
          <w:t>[</w:t>
        </w:r>
        <w:proofErr w:type="spellStart"/>
        <w:r w:rsidR="00CD053D" w:rsidRPr="0032160E">
          <w:rPr>
            <w:i/>
            <w:iCs/>
            <w:lang w:eastAsia="zh-CN"/>
          </w:rPr>
          <w:t>Shumakov</w:t>
        </w:r>
        <w:proofErr w:type="spellEnd"/>
        <w:proofErr w:type="gramStart"/>
        <w:r w:rsidR="00CD053D" w:rsidRPr="0032160E">
          <w:rPr>
            <w:i/>
            <w:iCs/>
            <w:lang w:eastAsia="zh-CN"/>
          </w:rPr>
          <w:t>]</w:t>
        </w:r>
        <w:r w:rsidR="00CD053D" w:rsidRPr="00B00ED4">
          <w:rPr>
            <w:rFonts w:ascii="SimSun" w:eastAsia="SimSun" w:hAnsi="SimSun"/>
            <w:lang w:eastAsia="zh-CN"/>
          </w:rPr>
          <w:t>,</w:t>
        </w:r>
        <w:r w:rsidR="00CD053D" w:rsidRPr="00B00ED4">
          <w:rPr>
            <w:rFonts w:ascii="SimSun" w:eastAsia="SimSun" w:hAnsi="SimSun" w:cs="Microsoft YaHei" w:hint="eastAsia"/>
            <w:lang w:eastAsia="zh-CN"/>
          </w:rPr>
          <w:t>并与区域办事处合作</w:t>
        </w:r>
        <w:proofErr w:type="gramEnd"/>
        <w:r w:rsidR="00CD053D" w:rsidRPr="00B00ED4">
          <w:rPr>
            <w:rFonts w:ascii="SimSun" w:eastAsia="SimSun" w:hAnsi="SimSun" w:cs="Microsoft YaHei" w:hint="eastAsia"/>
            <w:lang w:eastAsia="zh-CN"/>
          </w:rPr>
          <w:t>，</w:t>
        </w:r>
      </w:ins>
      <w:ins w:id="28" w:author="Xuan Li" w:date="2023-03-02T22:05:00Z">
        <w:r w:rsidR="00C06099" w:rsidRPr="0032160E">
          <w:rPr>
            <w:i/>
            <w:iCs/>
            <w:lang w:eastAsia="zh-CN"/>
          </w:rPr>
          <w:t>[Teshome]</w:t>
        </w:r>
      </w:ins>
      <w:r w:rsidRPr="00437776">
        <w:rPr>
          <w:rFonts w:eastAsia="SimSun"/>
          <w:lang w:val="zh-CN" w:eastAsia="zh-CN"/>
        </w:rPr>
        <w:t>考虑建立一个定期区域对话机制</w:t>
      </w:r>
      <w:r w:rsidRPr="00C06099">
        <w:rPr>
          <w:rFonts w:eastAsia="SimSun"/>
          <w:lang w:eastAsia="zh-CN"/>
        </w:rPr>
        <w:t>，</w:t>
      </w:r>
      <w:r w:rsidRPr="00437776">
        <w:rPr>
          <w:rFonts w:eastAsia="SimSun"/>
          <w:lang w:val="zh-CN" w:eastAsia="zh-CN"/>
        </w:rPr>
        <w:t>如区域开放式协商平台</w:t>
      </w:r>
      <w:r w:rsidRPr="00C06099">
        <w:rPr>
          <w:rFonts w:eastAsia="SimSun"/>
          <w:lang w:eastAsia="zh-CN"/>
        </w:rPr>
        <w:t>(R-OCP)</w:t>
      </w:r>
      <w:r w:rsidRPr="00C06099">
        <w:rPr>
          <w:rFonts w:eastAsia="SimSun"/>
          <w:lang w:eastAsia="zh-CN"/>
        </w:rPr>
        <w:t>，</w:t>
      </w:r>
      <w:r w:rsidRPr="00437776">
        <w:rPr>
          <w:rFonts w:eastAsia="SimSun"/>
          <w:lang w:val="zh-CN" w:eastAsia="zh-CN"/>
        </w:rPr>
        <w:t>以此作为开放式和基于志愿者的平台。来自此类机制的内容包括：</w:t>
      </w:r>
      <w:r w:rsidRPr="00437776">
        <w:rPr>
          <w:rFonts w:eastAsia="SimSun"/>
          <w:lang w:val="zh-CN" w:eastAsia="zh-CN"/>
        </w:rPr>
        <w:t>(i)</w:t>
      </w:r>
      <w:r w:rsidRPr="00437776">
        <w:rPr>
          <w:rFonts w:eastAsia="SimSun"/>
          <w:lang w:val="zh-CN" w:eastAsia="zh-CN"/>
        </w:rPr>
        <w:t>提请</w:t>
      </w:r>
      <w:r w:rsidRPr="00437776">
        <w:rPr>
          <w:rFonts w:eastAsia="SimSun"/>
          <w:lang w:val="zh-CN" w:eastAsia="zh-CN"/>
        </w:rPr>
        <w:t>WMO OCP</w:t>
      </w:r>
      <w:r w:rsidRPr="00437776">
        <w:rPr>
          <w:rFonts w:eastAsia="SimSun"/>
          <w:lang w:val="zh-CN" w:eastAsia="zh-CN"/>
        </w:rPr>
        <w:t>注意</w:t>
      </w:r>
      <w:r w:rsidR="00434043">
        <w:rPr>
          <w:rFonts w:eastAsia="SimSun" w:hint="eastAsia"/>
          <w:lang w:val="zh-CN" w:eastAsia="zh-CN"/>
        </w:rPr>
        <w:t>；</w:t>
      </w:r>
      <w:r w:rsidRPr="00437776">
        <w:rPr>
          <w:rFonts w:eastAsia="SimSun"/>
          <w:lang w:val="zh-CN" w:eastAsia="zh-CN"/>
        </w:rPr>
        <w:t>(ii)</w:t>
      </w:r>
      <w:r w:rsidRPr="00437776">
        <w:rPr>
          <w:rFonts w:eastAsia="SimSun"/>
          <w:lang w:val="zh-CN" w:eastAsia="zh-CN"/>
        </w:rPr>
        <w:t>向</w:t>
      </w:r>
      <w:r w:rsidRPr="00437776">
        <w:rPr>
          <w:rFonts w:eastAsia="SimSun"/>
          <w:lang w:val="zh-CN" w:eastAsia="zh-CN"/>
        </w:rPr>
        <w:t>EC</w:t>
      </w:r>
      <w:r w:rsidRPr="00437776">
        <w:rPr>
          <w:rFonts w:eastAsia="SimSun"/>
          <w:lang w:val="zh-CN" w:eastAsia="zh-CN"/>
        </w:rPr>
        <w:t>报告，并定期更新</w:t>
      </w:r>
      <w:r w:rsidRPr="00437776">
        <w:rPr>
          <w:rFonts w:eastAsia="SimSun"/>
          <w:lang w:val="zh-CN" w:eastAsia="zh-CN"/>
        </w:rPr>
        <w:t>OCP</w:t>
      </w:r>
      <w:r w:rsidRPr="00437776">
        <w:rPr>
          <w:rFonts w:eastAsia="SimSun"/>
          <w:lang w:val="zh-CN" w:eastAsia="zh-CN"/>
        </w:rPr>
        <w:t>的成果</w:t>
      </w:r>
      <w:r w:rsidR="00434043">
        <w:rPr>
          <w:rFonts w:eastAsia="SimSun" w:hint="eastAsia"/>
          <w:lang w:val="zh-CN" w:eastAsia="zh-CN"/>
        </w:rPr>
        <w:t>；</w:t>
      </w:r>
      <w:r w:rsidRPr="00437776">
        <w:rPr>
          <w:rFonts w:eastAsia="SimSun"/>
          <w:lang w:val="zh-CN" w:eastAsia="zh-CN"/>
        </w:rPr>
        <w:t>(iii)</w:t>
      </w:r>
      <w:r w:rsidRPr="00437776">
        <w:rPr>
          <w:rFonts w:eastAsia="SimSun"/>
          <w:lang w:val="zh-CN" w:eastAsia="zh-CN"/>
        </w:rPr>
        <w:t>向相关区域协会</w:t>
      </w:r>
      <w:r w:rsidRPr="00437776">
        <w:rPr>
          <w:rFonts w:eastAsia="SimSun"/>
          <w:lang w:val="zh-CN" w:eastAsia="zh-CN"/>
        </w:rPr>
        <w:t>(RA)</w:t>
      </w:r>
      <w:r w:rsidRPr="00437776">
        <w:rPr>
          <w:rFonts w:eastAsia="SimSun"/>
          <w:lang w:val="zh-CN" w:eastAsia="zh-CN"/>
        </w:rPr>
        <w:t>报告，为</w:t>
      </w:r>
      <w:r w:rsidRPr="00437776">
        <w:rPr>
          <w:rFonts w:eastAsia="SimSun"/>
          <w:lang w:val="zh-CN" w:eastAsia="zh-CN"/>
        </w:rPr>
        <w:t>WMO</w:t>
      </w:r>
      <w:r w:rsidRPr="00437776">
        <w:rPr>
          <w:rFonts w:eastAsia="SimSun"/>
          <w:lang w:val="zh-CN" w:eastAsia="zh-CN"/>
        </w:rPr>
        <w:t>相关活动提供前瞻性并确保其一致性；</w:t>
      </w:r>
    </w:p>
    <w:p w14:paraId="7E658CC5" w14:textId="30F4D9A8" w:rsidR="00D67985" w:rsidRPr="00437776" w:rsidRDefault="00D67985" w:rsidP="00D67985">
      <w:pPr>
        <w:pStyle w:val="WMOBodyText"/>
        <w:ind w:left="567" w:hanging="567"/>
        <w:rPr>
          <w:rFonts w:eastAsia="SimSun"/>
          <w:lang w:eastAsia="zh-CN"/>
        </w:rPr>
      </w:pPr>
      <w:r w:rsidRPr="00437776">
        <w:rPr>
          <w:rFonts w:eastAsia="SimSun"/>
          <w:lang w:val="zh-CN" w:eastAsia="zh-CN"/>
        </w:rPr>
        <w:t>(2)</w:t>
      </w:r>
      <w:r w:rsidR="004B4B3C">
        <w:rPr>
          <w:rFonts w:eastAsia="SimSun"/>
          <w:lang w:val="zh-CN" w:eastAsia="zh-CN"/>
        </w:rPr>
        <w:tab/>
      </w:r>
      <w:r w:rsidRPr="00437776">
        <w:rPr>
          <w:rFonts w:eastAsia="SimSun"/>
          <w:lang w:val="zh-CN" w:eastAsia="zh-CN"/>
        </w:rPr>
        <w:t>建议此类区域对话机制的届会应尽可能与区域协会和</w:t>
      </w:r>
      <w:r w:rsidRPr="00437776">
        <w:rPr>
          <w:rFonts w:eastAsia="SimSun"/>
          <w:lang w:val="zh-CN" w:eastAsia="zh-CN"/>
        </w:rPr>
        <w:t>/</w:t>
      </w:r>
      <w:del w:id="29" w:author="Xuan Li" w:date="2023-03-02T22:10:00Z">
        <w:r w:rsidRPr="00437776" w:rsidDel="008C2384">
          <w:rPr>
            <w:rFonts w:eastAsia="SimSun"/>
            <w:lang w:val="zh-CN" w:eastAsia="zh-CN"/>
          </w:rPr>
          <w:delText>或区域大会</w:delText>
        </w:r>
        <w:r w:rsidRPr="00437776" w:rsidDel="008C2384">
          <w:rPr>
            <w:rFonts w:eastAsia="SimSun"/>
            <w:lang w:val="zh-CN" w:eastAsia="zh-CN"/>
          </w:rPr>
          <w:delText>(RECO)</w:delText>
        </w:r>
      </w:del>
      <w:ins w:id="30" w:author="Xuan Li" w:date="2023-03-02T22:10:00Z">
        <w:r w:rsidR="00DF2223" w:rsidRPr="00DF2223">
          <w:rPr>
            <w:i/>
            <w:iCs/>
            <w:lang w:eastAsia="zh-CN"/>
          </w:rPr>
          <w:t xml:space="preserve"> </w:t>
        </w:r>
        <w:r w:rsidR="00DF2223" w:rsidRPr="00DF2223">
          <w:rPr>
            <w:i/>
            <w:iCs/>
            <w:lang w:eastAsia="zh-CN"/>
          </w:rPr>
          <w:t>[</w:t>
        </w:r>
        <w:r w:rsidR="00DF2223" w:rsidRPr="002C5736">
          <w:rPr>
            <w:i/>
            <w:iCs/>
            <w:lang w:eastAsia="zh-CN"/>
          </w:rPr>
          <w:t>Graham]</w:t>
        </w:r>
        <w:r w:rsidR="00DF2223">
          <w:rPr>
            <w:i/>
            <w:iCs/>
            <w:lang w:eastAsia="zh-CN"/>
          </w:rPr>
          <w:t xml:space="preserve"> </w:t>
        </w:r>
      </w:ins>
      <w:r w:rsidRPr="00437776">
        <w:rPr>
          <w:rFonts w:eastAsia="SimSun"/>
          <w:lang w:val="zh-CN" w:eastAsia="zh-CN"/>
        </w:rPr>
        <w:t>或类似场合的会议同期举行，或作为其计划的一部分。</w:t>
      </w:r>
    </w:p>
    <w:p w14:paraId="18D658B5" w14:textId="36A7D8B1" w:rsidR="00D67985" w:rsidRPr="00437776" w:rsidRDefault="00D67985" w:rsidP="00D67985">
      <w:pPr>
        <w:pStyle w:val="WMOBodyText"/>
        <w:rPr>
          <w:rFonts w:eastAsia="SimSun"/>
          <w:lang w:eastAsia="zh-CN"/>
        </w:rPr>
      </w:pPr>
      <w:r w:rsidRPr="00437776">
        <w:rPr>
          <w:rFonts w:eastAsia="SimSun"/>
          <w:lang w:val="zh-CN" w:eastAsia="zh-CN"/>
        </w:rPr>
        <w:t>详见</w:t>
      </w:r>
      <w:hyperlink r:id="rId19" w:history="1">
        <w:r w:rsidRPr="004C095D">
          <w:rPr>
            <w:rStyle w:val="Hyperlink"/>
            <w:rFonts w:eastAsia="SimSun"/>
            <w:lang w:val="zh-CN" w:eastAsia="zh-CN"/>
          </w:rPr>
          <w:t>EC-76/INF. 3.4(4)</w:t>
        </w:r>
      </w:hyperlink>
      <w:r w:rsidRPr="00437776">
        <w:rPr>
          <w:rFonts w:eastAsia="SimSun"/>
          <w:lang w:val="zh-CN" w:eastAsia="zh-CN"/>
        </w:rPr>
        <w:t>。</w:t>
      </w:r>
    </w:p>
    <w:p w14:paraId="7215C409" w14:textId="77777777" w:rsidR="0037222D" w:rsidRPr="00437776" w:rsidRDefault="0037222D" w:rsidP="0037222D">
      <w:pPr>
        <w:pStyle w:val="WMOBodyText"/>
        <w:rPr>
          <w:rFonts w:eastAsia="SimSun"/>
          <w:lang w:eastAsia="zh-CN"/>
        </w:rPr>
      </w:pPr>
      <w:r w:rsidRPr="00437776">
        <w:rPr>
          <w:rFonts w:eastAsia="SimSun"/>
          <w:lang w:val="zh-CN" w:eastAsia="zh-CN"/>
        </w:rPr>
        <w:t>_______</w:t>
      </w:r>
    </w:p>
    <w:p w14:paraId="4DEC02B9" w14:textId="77777777" w:rsidR="004C095D" w:rsidRDefault="004C095D">
      <w:pPr>
        <w:tabs>
          <w:tab w:val="clear" w:pos="1134"/>
        </w:tabs>
        <w:spacing w:after="0" w:line="240" w:lineRule="auto"/>
        <w:jc w:val="left"/>
        <w:rPr>
          <w:rFonts w:eastAsia="SimSun" w:cs="Verdana"/>
          <w:sz w:val="20"/>
          <w:szCs w:val="20"/>
          <w:lang w:val="zh-CN"/>
        </w:rPr>
      </w:pPr>
      <w:r>
        <w:rPr>
          <w:rFonts w:eastAsia="SimSun"/>
          <w:lang w:val="zh-CN"/>
        </w:rPr>
        <w:br w:type="page"/>
      </w:r>
    </w:p>
    <w:p w14:paraId="480E7485" w14:textId="6030DF1B" w:rsidR="00194E20" w:rsidRPr="00437776" w:rsidRDefault="0037222D" w:rsidP="00194E20">
      <w:pPr>
        <w:pStyle w:val="WMOBodyText"/>
        <w:rPr>
          <w:rFonts w:eastAsia="SimSun"/>
          <w:lang w:eastAsia="zh-CN"/>
        </w:rPr>
      </w:pPr>
      <w:r w:rsidRPr="00437776">
        <w:rPr>
          <w:rFonts w:eastAsia="SimSun"/>
          <w:lang w:val="zh-CN" w:eastAsia="zh-CN"/>
        </w:rPr>
        <w:lastRenderedPageBreak/>
        <w:t>做出决定的理由：</w:t>
      </w:r>
      <w:hyperlink r:id="rId20" w:anchor="page=249" w:history="1">
        <w:r w:rsidR="00162354" w:rsidRPr="00162354">
          <w:rPr>
            <w:rStyle w:val="Hyperlink"/>
            <w:rFonts w:eastAsia="SimSun"/>
            <w:lang w:eastAsia="zh-CN"/>
          </w:rPr>
          <w:t>决议</w:t>
        </w:r>
        <w:r w:rsidR="00162354" w:rsidRPr="00162354">
          <w:rPr>
            <w:rStyle w:val="Hyperlink"/>
            <w:rFonts w:eastAsia="SimSun"/>
            <w:lang w:eastAsia="zh-CN"/>
          </w:rPr>
          <w:t>79 (Cg-18)</w:t>
        </w:r>
      </w:hyperlink>
      <w:r w:rsidRPr="00437776">
        <w:rPr>
          <w:rFonts w:eastAsia="SimSun"/>
          <w:lang w:val="zh-CN" w:eastAsia="zh-CN"/>
        </w:rPr>
        <w:t xml:space="preserve"> – </w:t>
      </w:r>
      <w:r w:rsidRPr="00437776">
        <w:rPr>
          <w:rFonts w:eastAsia="SimSun"/>
          <w:lang w:val="zh-CN" w:eastAsia="zh-CN"/>
        </w:rPr>
        <w:t>开放式协商平台</w:t>
      </w:r>
      <w:r w:rsidR="00C66135">
        <w:rPr>
          <w:rFonts w:eastAsia="SimSun" w:hint="eastAsia"/>
          <w:lang w:val="zh-CN" w:eastAsia="zh-CN"/>
        </w:rPr>
        <w:t>“</w:t>
      </w:r>
      <w:r w:rsidRPr="00437776">
        <w:rPr>
          <w:rFonts w:eastAsia="SimSun"/>
          <w:lang w:val="zh-CN" w:eastAsia="zh-CN"/>
        </w:rPr>
        <w:t>下一代天气和气候智能的伙伴关系和创新</w:t>
      </w:r>
      <w:r w:rsidR="00C66135">
        <w:rPr>
          <w:rFonts w:eastAsia="SimSun" w:hint="eastAsia"/>
          <w:lang w:val="zh-CN" w:eastAsia="zh-CN"/>
        </w:rPr>
        <w:t>”</w:t>
      </w:r>
      <w:r w:rsidRPr="00437776">
        <w:rPr>
          <w:rFonts w:eastAsia="SimSun"/>
          <w:lang w:val="zh-CN" w:eastAsia="zh-CN"/>
        </w:rPr>
        <w:t>，和</w:t>
      </w:r>
      <w:hyperlink r:id="rId21" w:anchor="page=157" w:history="1">
        <w:r w:rsidR="00C66135" w:rsidRPr="00C66135">
          <w:rPr>
            <w:rStyle w:val="Hyperlink"/>
            <w:rFonts w:eastAsia="SimSun"/>
            <w:lang w:eastAsia="zh-CN"/>
          </w:rPr>
          <w:t>决议</w:t>
        </w:r>
        <w:r w:rsidR="00C66135" w:rsidRPr="00C66135">
          <w:rPr>
            <w:rStyle w:val="Hyperlink"/>
            <w:rFonts w:eastAsia="SimSun"/>
            <w:lang w:eastAsia="zh-CN"/>
          </w:rPr>
          <w:t>8(Cg-Ext(2021))</w:t>
        </w:r>
      </w:hyperlink>
      <w:r w:rsidRPr="00437776">
        <w:rPr>
          <w:rFonts w:eastAsia="SimSun"/>
          <w:lang w:val="zh-CN" w:eastAsia="zh-CN"/>
        </w:rPr>
        <w:t xml:space="preserve"> – </w:t>
      </w:r>
      <w:r w:rsidR="00394BAF" w:rsidRPr="00394BAF">
        <w:rPr>
          <w:rFonts w:eastAsia="SimSun"/>
          <w:lang w:val="zh-CN" w:eastAsia="zh-CN"/>
        </w:rPr>
        <w:t>WMO</w:t>
      </w:r>
      <w:r w:rsidR="00394BAF" w:rsidRPr="00394BAF">
        <w:rPr>
          <w:rFonts w:eastAsia="SimSun"/>
          <w:lang w:val="zh-CN" w:eastAsia="zh-CN"/>
        </w:rPr>
        <w:t>区域概念和方法的全面审查</w:t>
      </w:r>
      <w:r w:rsidRPr="00437776">
        <w:rPr>
          <w:rFonts w:eastAsia="SimSun"/>
          <w:lang w:val="zh-CN" w:eastAsia="zh-CN"/>
        </w:rPr>
        <w:t>。</w:t>
      </w:r>
    </w:p>
    <w:p w14:paraId="3B6519D2" w14:textId="309C5B71" w:rsidR="00AA5EA9" w:rsidRPr="00437776" w:rsidRDefault="00AA5EA9" w:rsidP="00194E20">
      <w:pPr>
        <w:pStyle w:val="WMOBodyText"/>
        <w:rPr>
          <w:rFonts w:eastAsia="SimSun"/>
          <w:lang w:eastAsia="zh-CN"/>
        </w:rPr>
      </w:pPr>
    </w:p>
    <w:p w14:paraId="796CC2D5" w14:textId="30A73BFE" w:rsidR="00AA5EA9" w:rsidRPr="00437776" w:rsidRDefault="00AA5EA9" w:rsidP="00AA5EA9">
      <w:pPr>
        <w:pStyle w:val="WMOBodyText"/>
        <w:jc w:val="center"/>
        <w:rPr>
          <w:rFonts w:eastAsia="SimSun"/>
        </w:rPr>
      </w:pPr>
      <w:r w:rsidRPr="00437776">
        <w:rPr>
          <w:rFonts w:eastAsia="SimSun"/>
          <w:lang w:val="zh-CN"/>
        </w:rPr>
        <w:t>_______________</w:t>
      </w:r>
    </w:p>
    <w:sectPr w:rsidR="00AA5EA9" w:rsidRPr="00437776" w:rsidSect="0020095E">
      <w:headerReference w:type="even" r:id="rId22"/>
      <w:headerReference w:type="default" r:id="rId23"/>
      <w:headerReference w:type="firs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9691" w14:textId="77777777" w:rsidR="00AA7308" w:rsidRDefault="00AA7308">
      <w:r>
        <w:separator/>
      </w:r>
    </w:p>
    <w:p w14:paraId="1A2F051B" w14:textId="77777777" w:rsidR="00AA7308" w:rsidRDefault="00AA7308"/>
    <w:p w14:paraId="18E39AC7" w14:textId="77777777" w:rsidR="00AA7308" w:rsidRDefault="00AA7308"/>
  </w:endnote>
  <w:endnote w:type="continuationSeparator" w:id="0">
    <w:p w14:paraId="43FFA3E2" w14:textId="77777777" w:rsidR="00AA7308" w:rsidRDefault="00AA7308">
      <w:r>
        <w:continuationSeparator/>
      </w:r>
    </w:p>
    <w:p w14:paraId="413EF17D" w14:textId="77777777" w:rsidR="00AA7308" w:rsidRDefault="00AA7308"/>
    <w:p w14:paraId="26C320D4" w14:textId="77777777" w:rsidR="00AA7308" w:rsidRDefault="00AA7308"/>
  </w:endnote>
  <w:endnote w:type="continuationNotice" w:id="1">
    <w:p w14:paraId="73D9D533" w14:textId="77777777" w:rsidR="00AA7308" w:rsidRDefault="00AA7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1789" w14:textId="77777777" w:rsidR="00AA7308" w:rsidRDefault="00AA7308">
      <w:r>
        <w:separator/>
      </w:r>
    </w:p>
  </w:footnote>
  <w:footnote w:type="continuationSeparator" w:id="0">
    <w:p w14:paraId="56E54CAE" w14:textId="77777777" w:rsidR="00AA7308" w:rsidRDefault="00AA7308">
      <w:r>
        <w:continuationSeparator/>
      </w:r>
    </w:p>
    <w:p w14:paraId="35BBA560" w14:textId="77777777" w:rsidR="00AA7308" w:rsidRDefault="00AA7308"/>
    <w:p w14:paraId="7AC41882" w14:textId="77777777" w:rsidR="00AA7308" w:rsidRDefault="00AA7308"/>
  </w:footnote>
  <w:footnote w:type="continuationNotice" w:id="1">
    <w:p w14:paraId="564E7D93" w14:textId="77777777" w:rsidR="00AA7308" w:rsidRDefault="00AA7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850" w14:textId="14F079CB" w:rsidR="00114195" w:rsidRDefault="006D5183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182A7645" wp14:editId="581E13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522941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3007F8E1" wp14:editId="21F666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D1831" w14:textId="77777777" w:rsidR="00A77662" w:rsidRDefault="00A77662"/>
  <w:p w14:paraId="7F15F58D" w14:textId="2E85FE72" w:rsidR="00114195" w:rsidRDefault="006D5183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3CE391FA" wp14:editId="0B754F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6B561C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0163ED2E" wp14:editId="2F3928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A15B1" w14:textId="77777777" w:rsidR="00A77662" w:rsidRDefault="00A77662"/>
  <w:p w14:paraId="4E9ED754" w14:textId="4B51CE59" w:rsidR="00114195" w:rsidRDefault="006D5183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718EAA84" wp14:editId="6C6074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DC0AE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09307BA0" wp14:editId="574649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3727" w14:textId="109BAA2B" w:rsidR="00A432CD" w:rsidRDefault="00F46C97" w:rsidP="00B72444">
    <w:pPr>
      <w:pStyle w:val="Header"/>
    </w:pPr>
    <w:r>
      <w:t>EC-76/</w:t>
    </w:r>
    <w:r w:rsidR="00437776">
      <w:rPr>
        <w:rFonts w:ascii="SimSun" w:eastAsia="SimSun" w:hAnsi="SimSun" w:hint="eastAsia"/>
      </w:rPr>
      <w:t>文件</w:t>
    </w:r>
    <w:r>
      <w:t>3.4(4)</w:t>
    </w:r>
    <w:r w:rsidR="00A432CD" w:rsidRPr="00C2459D">
      <w:t xml:space="preserve">, </w:t>
    </w:r>
    <w:del w:id="31" w:author="Xuan Li" w:date="2023-03-02T22:00:00Z">
      <w:r w:rsidR="00A432CD" w:rsidRPr="00C2459D" w:rsidDel="00A51EFE">
        <w:delText>DRAFT 1</w:delText>
      </w:r>
    </w:del>
    <w:ins w:id="32" w:author="Xuan Li" w:date="2023-03-02T22:00:00Z">
      <w:r w:rsidR="00A51EFE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6D5183">
      <mc:AlternateContent>
        <mc:Choice Requires="wps">
          <w:drawing>
            <wp:anchor distT="0" distB="0" distL="114300" distR="114300" simplePos="0" relativeHeight="251656192" behindDoc="0" locked="0" layoutInCell="1" allowOverlap="1" wp14:anchorId="240356E9" wp14:editId="2F3839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27949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D5183">
      <mc:AlternateContent>
        <mc:Choice Requires="wps">
          <w:drawing>
            <wp:anchor distT="0" distB="0" distL="114300" distR="114300" simplePos="0" relativeHeight="251657216" behindDoc="0" locked="0" layoutInCell="1" allowOverlap="1" wp14:anchorId="73D48418" wp14:editId="7E4DC2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27EFB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4930" w14:textId="32F85FC5" w:rsidR="00114195" w:rsidRDefault="006D5183" w:rsidP="003D4034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9D4EE62" wp14:editId="160759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6E0D0" id="Rectangl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53D278C" wp14:editId="1859B0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96B13" id="Rectangl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805428"/>
    <w:multiLevelType w:val="hybridMultilevel"/>
    <w:tmpl w:val="AA3C3F8C"/>
    <w:lvl w:ilvl="0" w:tplc="298433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A0571A"/>
    <w:multiLevelType w:val="hybridMultilevel"/>
    <w:tmpl w:val="CF349588"/>
    <w:lvl w:ilvl="0" w:tplc="634A7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037100">
    <w:abstractNumId w:val="30"/>
  </w:num>
  <w:num w:numId="2" w16cid:durableId="1131434000">
    <w:abstractNumId w:val="47"/>
  </w:num>
  <w:num w:numId="3" w16cid:durableId="1031035842">
    <w:abstractNumId w:val="28"/>
  </w:num>
  <w:num w:numId="4" w16cid:durableId="728846529">
    <w:abstractNumId w:val="38"/>
  </w:num>
  <w:num w:numId="5" w16cid:durableId="181479629">
    <w:abstractNumId w:val="18"/>
  </w:num>
  <w:num w:numId="6" w16cid:durableId="331184529">
    <w:abstractNumId w:val="23"/>
  </w:num>
  <w:num w:numId="7" w16cid:durableId="1253247970">
    <w:abstractNumId w:val="19"/>
  </w:num>
  <w:num w:numId="8" w16cid:durableId="139814320">
    <w:abstractNumId w:val="31"/>
  </w:num>
  <w:num w:numId="9" w16cid:durableId="961031668">
    <w:abstractNumId w:val="22"/>
  </w:num>
  <w:num w:numId="10" w16cid:durableId="1571304973">
    <w:abstractNumId w:val="21"/>
  </w:num>
  <w:num w:numId="11" w16cid:durableId="721950696">
    <w:abstractNumId w:val="37"/>
  </w:num>
  <w:num w:numId="12" w16cid:durableId="881870761">
    <w:abstractNumId w:val="12"/>
  </w:num>
  <w:num w:numId="13" w16cid:durableId="821698019">
    <w:abstractNumId w:val="26"/>
  </w:num>
  <w:num w:numId="14" w16cid:durableId="1548685751">
    <w:abstractNumId w:val="42"/>
  </w:num>
  <w:num w:numId="15" w16cid:durableId="559555526">
    <w:abstractNumId w:val="20"/>
  </w:num>
  <w:num w:numId="16" w16cid:durableId="29839325">
    <w:abstractNumId w:val="9"/>
  </w:num>
  <w:num w:numId="17" w16cid:durableId="1068771194">
    <w:abstractNumId w:val="7"/>
  </w:num>
  <w:num w:numId="18" w16cid:durableId="1810048755">
    <w:abstractNumId w:val="6"/>
  </w:num>
  <w:num w:numId="19" w16cid:durableId="1538352586">
    <w:abstractNumId w:val="5"/>
  </w:num>
  <w:num w:numId="20" w16cid:durableId="1376391180">
    <w:abstractNumId w:val="4"/>
  </w:num>
  <w:num w:numId="21" w16cid:durableId="376005788">
    <w:abstractNumId w:val="8"/>
  </w:num>
  <w:num w:numId="22" w16cid:durableId="308633460">
    <w:abstractNumId w:val="3"/>
  </w:num>
  <w:num w:numId="23" w16cid:durableId="1730810990">
    <w:abstractNumId w:val="2"/>
  </w:num>
  <w:num w:numId="24" w16cid:durableId="1678118632">
    <w:abstractNumId w:val="1"/>
  </w:num>
  <w:num w:numId="25" w16cid:durableId="2090273800">
    <w:abstractNumId w:val="0"/>
  </w:num>
  <w:num w:numId="26" w16cid:durableId="444883441">
    <w:abstractNumId w:val="45"/>
  </w:num>
  <w:num w:numId="27" w16cid:durableId="1464302932">
    <w:abstractNumId w:val="32"/>
  </w:num>
  <w:num w:numId="28" w16cid:durableId="1397437991">
    <w:abstractNumId w:val="24"/>
  </w:num>
  <w:num w:numId="29" w16cid:durableId="332342233">
    <w:abstractNumId w:val="33"/>
  </w:num>
  <w:num w:numId="30" w16cid:durableId="758140370">
    <w:abstractNumId w:val="34"/>
  </w:num>
  <w:num w:numId="31" w16cid:durableId="380788801">
    <w:abstractNumId w:val="15"/>
  </w:num>
  <w:num w:numId="32" w16cid:durableId="607389031">
    <w:abstractNumId w:val="41"/>
  </w:num>
  <w:num w:numId="33" w16cid:durableId="422993718">
    <w:abstractNumId w:val="39"/>
  </w:num>
  <w:num w:numId="34" w16cid:durableId="747534518">
    <w:abstractNumId w:val="25"/>
  </w:num>
  <w:num w:numId="35" w16cid:durableId="1792943177">
    <w:abstractNumId w:val="27"/>
  </w:num>
  <w:num w:numId="36" w16cid:durableId="896629465">
    <w:abstractNumId w:val="46"/>
  </w:num>
  <w:num w:numId="37" w16cid:durableId="79647941">
    <w:abstractNumId w:val="35"/>
  </w:num>
  <w:num w:numId="38" w16cid:durableId="1984191728">
    <w:abstractNumId w:val="13"/>
  </w:num>
  <w:num w:numId="39" w16cid:durableId="1561790121">
    <w:abstractNumId w:val="14"/>
  </w:num>
  <w:num w:numId="40" w16cid:durableId="241569478">
    <w:abstractNumId w:val="16"/>
  </w:num>
  <w:num w:numId="41" w16cid:durableId="358363243">
    <w:abstractNumId w:val="10"/>
  </w:num>
  <w:num w:numId="42" w16cid:durableId="609817825">
    <w:abstractNumId w:val="44"/>
  </w:num>
  <w:num w:numId="43" w16cid:durableId="739331383">
    <w:abstractNumId w:val="17"/>
  </w:num>
  <w:num w:numId="44" w16cid:durableId="1470246413">
    <w:abstractNumId w:val="29"/>
  </w:num>
  <w:num w:numId="45" w16cid:durableId="2088727579">
    <w:abstractNumId w:val="40"/>
  </w:num>
  <w:num w:numId="46" w16cid:durableId="2144226712">
    <w:abstractNumId w:val="11"/>
  </w:num>
  <w:num w:numId="47" w16cid:durableId="418061955">
    <w:abstractNumId w:val="43"/>
  </w:num>
  <w:num w:numId="48" w16cid:durableId="149950937">
    <w:abstractNumId w:val="36"/>
    <w:lvlOverride w:ilvl="0">
      <w:lvl w:ilvl="0" w:tplc="2984333A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  <w:color w:val="auto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97"/>
    <w:rsid w:val="00005301"/>
    <w:rsid w:val="000133EE"/>
    <w:rsid w:val="000206A8"/>
    <w:rsid w:val="000210DF"/>
    <w:rsid w:val="00027205"/>
    <w:rsid w:val="0003137A"/>
    <w:rsid w:val="00041171"/>
    <w:rsid w:val="00041727"/>
    <w:rsid w:val="0004226F"/>
    <w:rsid w:val="00042589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2CD4"/>
    <w:rsid w:val="00083847"/>
    <w:rsid w:val="00083C36"/>
    <w:rsid w:val="00084D58"/>
    <w:rsid w:val="00092CAE"/>
    <w:rsid w:val="00095E48"/>
    <w:rsid w:val="000A4F1C"/>
    <w:rsid w:val="000A69BF"/>
    <w:rsid w:val="000B4177"/>
    <w:rsid w:val="000C225A"/>
    <w:rsid w:val="000C6781"/>
    <w:rsid w:val="000D0753"/>
    <w:rsid w:val="000F5813"/>
    <w:rsid w:val="000F5E49"/>
    <w:rsid w:val="000F7A87"/>
    <w:rsid w:val="00102EAE"/>
    <w:rsid w:val="001047DC"/>
    <w:rsid w:val="00105D2E"/>
    <w:rsid w:val="00111BFD"/>
    <w:rsid w:val="00114195"/>
    <w:rsid w:val="0011498B"/>
    <w:rsid w:val="00120147"/>
    <w:rsid w:val="00123140"/>
    <w:rsid w:val="00123D94"/>
    <w:rsid w:val="00130BBC"/>
    <w:rsid w:val="00133D13"/>
    <w:rsid w:val="001403E4"/>
    <w:rsid w:val="00150DBD"/>
    <w:rsid w:val="00154EF7"/>
    <w:rsid w:val="00156F9B"/>
    <w:rsid w:val="00162354"/>
    <w:rsid w:val="00163241"/>
    <w:rsid w:val="00163BA3"/>
    <w:rsid w:val="00166B31"/>
    <w:rsid w:val="00167D54"/>
    <w:rsid w:val="00176AB5"/>
    <w:rsid w:val="00180771"/>
    <w:rsid w:val="00190854"/>
    <w:rsid w:val="001930A3"/>
    <w:rsid w:val="00194E20"/>
    <w:rsid w:val="00196D9C"/>
    <w:rsid w:val="00196EB8"/>
    <w:rsid w:val="00197BF3"/>
    <w:rsid w:val="001A25F0"/>
    <w:rsid w:val="001A341E"/>
    <w:rsid w:val="001B0EA6"/>
    <w:rsid w:val="001B1CDF"/>
    <w:rsid w:val="001B2EC4"/>
    <w:rsid w:val="001B56F4"/>
    <w:rsid w:val="001B73E0"/>
    <w:rsid w:val="001C5462"/>
    <w:rsid w:val="001D265C"/>
    <w:rsid w:val="001D3062"/>
    <w:rsid w:val="001D3CFB"/>
    <w:rsid w:val="001D559B"/>
    <w:rsid w:val="001D60FE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1FF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0CDB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309"/>
    <w:rsid w:val="00342E34"/>
    <w:rsid w:val="003614D3"/>
    <w:rsid w:val="00371CF1"/>
    <w:rsid w:val="0037222D"/>
    <w:rsid w:val="00373128"/>
    <w:rsid w:val="003750C1"/>
    <w:rsid w:val="00377E0E"/>
    <w:rsid w:val="0038051E"/>
    <w:rsid w:val="00380AF7"/>
    <w:rsid w:val="00394A05"/>
    <w:rsid w:val="00394BAF"/>
    <w:rsid w:val="00397770"/>
    <w:rsid w:val="00397880"/>
    <w:rsid w:val="003A5F38"/>
    <w:rsid w:val="003A7016"/>
    <w:rsid w:val="003B0C08"/>
    <w:rsid w:val="003C17A5"/>
    <w:rsid w:val="003C1843"/>
    <w:rsid w:val="003D1552"/>
    <w:rsid w:val="003D4034"/>
    <w:rsid w:val="003E381F"/>
    <w:rsid w:val="003E4046"/>
    <w:rsid w:val="003F003A"/>
    <w:rsid w:val="003F125B"/>
    <w:rsid w:val="003F7B3F"/>
    <w:rsid w:val="0040108E"/>
    <w:rsid w:val="004058AD"/>
    <w:rsid w:val="0041078D"/>
    <w:rsid w:val="00416F97"/>
    <w:rsid w:val="00421763"/>
    <w:rsid w:val="00425173"/>
    <w:rsid w:val="00425CBC"/>
    <w:rsid w:val="0043039B"/>
    <w:rsid w:val="00434043"/>
    <w:rsid w:val="00436197"/>
    <w:rsid w:val="00437776"/>
    <w:rsid w:val="004423FE"/>
    <w:rsid w:val="00445C35"/>
    <w:rsid w:val="0045318E"/>
    <w:rsid w:val="00454B41"/>
    <w:rsid w:val="0045663A"/>
    <w:rsid w:val="0046344E"/>
    <w:rsid w:val="00465D37"/>
    <w:rsid w:val="004667E7"/>
    <w:rsid w:val="004672CF"/>
    <w:rsid w:val="00470DEF"/>
    <w:rsid w:val="00475797"/>
    <w:rsid w:val="00476D0A"/>
    <w:rsid w:val="00491024"/>
    <w:rsid w:val="0049253B"/>
    <w:rsid w:val="004A0F46"/>
    <w:rsid w:val="004A140B"/>
    <w:rsid w:val="004A424D"/>
    <w:rsid w:val="004A4B47"/>
    <w:rsid w:val="004A7EDD"/>
    <w:rsid w:val="004B0EC9"/>
    <w:rsid w:val="004B4B3C"/>
    <w:rsid w:val="004B7BAA"/>
    <w:rsid w:val="004C095D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801"/>
    <w:rsid w:val="00521EA5"/>
    <w:rsid w:val="00525B80"/>
    <w:rsid w:val="0053098F"/>
    <w:rsid w:val="005320E2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5618"/>
    <w:rsid w:val="00636B90"/>
    <w:rsid w:val="00643B47"/>
    <w:rsid w:val="0064738B"/>
    <w:rsid w:val="006473EF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11B3"/>
    <w:rsid w:val="006D2009"/>
    <w:rsid w:val="006D5183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6B01"/>
    <w:rsid w:val="00757B0D"/>
    <w:rsid w:val="00761320"/>
    <w:rsid w:val="007651B1"/>
    <w:rsid w:val="00767CE1"/>
    <w:rsid w:val="00771A68"/>
    <w:rsid w:val="007726B6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77F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3CC0"/>
    <w:rsid w:val="0086420B"/>
    <w:rsid w:val="00864DBF"/>
    <w:rsid w:val="00865AE2"/>
    <w:rsid w:val="008663C8"/>
    <w:rsid w:val="00866DA9"/>
    <w:rsid w:val="0088163A"/>
    <w:rsid w:val="00893376"/>
    <w:rsid w:val="0089601F"/>
    <w:rsid w:val="008970B8"/>
    <w:rsid w:val="008A7313"/>
    <w:rsid w:val="008A7D91"/>
    <w:rsid w:val="008B7FC7"/>
    <w:rsid w:val="008C2384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2D8C"/>
    <w:rsid w:val="00920506"/>
    <w:rsid w:val="00924CFA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77E1F"/>
    <w:rsid w:val="00982E51"/>
    <w:rsid w:val="009874B9"/>
    <w:rsid w:val="00991DA1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8B1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1B2E"/>
    <w:rsid w:val="00A332E8"/>
    <w:rsid w:val="00A35AF5"/>
    <w:rsid w:val="00A35DDF"/>
    <w:rsid w:val="00A36CBA"/>
    <w:rsid w:val="00A432CD"/>
    <w:rsid w:val="00A45741"/>
    <w:rsid w:val="00A47EF6"/>
    <w:rsid w:val="00A50291"/>
    <w:rsid w:val="00A51EFE"/>
    <w:rsid w:val="00A530E4"/>
    <w:rsid w:val="00A54E62"/>
    <w:rsid w:val="00A604CD"/>
    <w:rsid w:val="00A60FE6"/>
    <w:rsid w:val="00A622F5"/>
    <w:rsid w:val="00A654BE"/>
    <w:rsid w:val="00A66778"/>
    <w:rsid w:val="00A66DD6"/>
    <w:rsid w:val="00A73BBC"/>
    <w:rsid w:val="00A75018"/>
    <w:rsid w:val="00A771FD"/>
    <w:rsid w:val="00A77662"/>
    <w:rsid w:val="00A80767"/>
    <w:rsid w:val="00A81C90"/>
    <w:rsid w:val="00A874EF"/>
    <w:rsid w:val="00A95415"/>
    <w:rsid w:val="00AA3C89"/>
    <w:rsid w:val="00AA5EA9"/>
    <w:rsid w:val="00AA7308"/>
    <w:rsid w:val="00AB32BD"/>
    <w:rsid w:val="00AB4723"/>
    <w:rsid w:val="00AC0286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0ED4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57697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06099"/>
    <w:rsid w:val="00C13EEC"/>
    <w:rsid w:val="00C14689"/>
    <w:rsid w:val="00C156A4"/>
    <w:rsid w:val="00C20FAA"/>
    <w:rsid w:val="00C23509"/>
    <w:rsid w:val="00C2459D"/>
    <w:rsid w:val="00C2755A"/>
    <w:rsid w:val="00C316F1"/>
    <w:rsid w:val="00C3686E"/>
    <w:rsid w:val="00C36983"/>
    <w:rsid w:val="00C42C95"/>
    <w:rsid w:val="00C4470F"/>
    <w:rsid w:val="00C50727"/>
    <w:rsid w:val="00C55E5B"/>
    <w:rsid w:val="00C62739"/>
    <w:rsid w:val="00C66135"/>
    <w:rsid w:val="00C6785D"/>
    <w:rsid w:val="00C6795F"/>
    <w:rsid w:val="00C67A7F"/>
    <w:rsid w:val="00C720A4"/>
    <w:rsid w:val="00C74F59"/>
    <w:rsid w:val="00C7611C"/>
    <w:rsid w:val="00C94097"/>
    <w:rsid w:val="00C95B2E"/>
    <w:rsid w:val="00CA4269"/>
    <w:rsid w:val="00CA48CA"/>
    <w:rsid w:val="00CA7330"/>
    <w:rsid w:val="00CB1C84"/>
    <w:rsid w:val="00CB5363"/>
    <w:rsid w:val="00CB64F0"/>
    <w:rsid w:val="00CC2909"/>
    <w:rsid w:val="00CC7E88"/>
    <w:rsid w:val="00CD053D"/>
    <w:rsid w:val="00CD0549"/>
    <w:rsid w:val="00CE650E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084"/>
    <w:rsid w:val="00D664D7"/>
    <w:rsid w:val="00D67985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2223"/>
    <w:rsid w:val="00DF2530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1812"/>
    <w:rsid w:val="00E74332"/>
    <w:rsid w:val="00E768A9"/>
    <w:rsid w:val="00E802A2"/>
    <w:rsid w:val="00E8410F"/>
    <w:rsid w:val="00E85C0B"/>
    <w:rsid w:val="00EA5A73"/>
    <w:rsid w:val="00EA7089"/>
    <w:rsid w:val="00EB0D63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025F"/>
    <w:rsid w:val="00EF66D9"/>
    <w:rsid w:val="00EF68E3"/>
    <w:rsid w:val="00EF6BA5"/>
    <w:rsid w:val="00EF780D"/>
    <w:rsid w:val="00EF7A98"/>
    <w:rsid w:val="00F0267E"/>
    <w:rsid w:val="00F071B2"/>
    <w:rsid w:val="00F11B47"/>
    <w:rsid w:val="00F20027"/>
    <w:rsid w:val="00F2412D"/>
    <w:rsid w:val="00F25D8D"/>
    <w:rsid w:val="00F3069C"/>
    <w:rsid w:val="00F3603E"/>
    <w:rsid w:val="00F44CCB"/>
    <w:rsid w:val="00F46C97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1781"/>
    <w:rsid w:val="00FA7416"/>
    <w:rsid w:val="00FB0872"/>
    <w:rsid w:val="00FB47FA"/>
    <w:rsid w:val="00FB54CC"/>
    <w:rsid w:val="00FD1A37"/>
    <w:rsid w:val="00FD4E5B"/>
    <w:rsid w:val="00FD7AB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9B47BD"/>
  <w15:docId w15:val="{FDEE0EC5-6A22-4B4C-A002-B9927FEB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F3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403E4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A51EFE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00" TargetMode="External"/><Relationship Id="rId18" Type="http://schemas.openxmlformats.org/officeDocument/2006/relationships/hyperlink" Target="https://library.wmo.int/doc_num.php?explnum_id=11114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1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062/" TargetMode="External"/><Relationship Id="rId17" Type="http://schemas.openxmlformats.org/officeDocument/2006/relationships/hyperlink" Target="https://library.wmo.int/doc_num.php?explnum_id=1115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210/" TargetMode="External"/><Relationship Id="rId20" Type="http://schemas.openxmlformats.org/officeDocument/2006/relationships/hyperlink" Target="https://library.wmo.int/doc_num.php?explnum_id=983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741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InformationDocuments/EC-76-INF03-4(4)-PPE-REGIONAL-OPEN-CONSULTATIVE-PLATFORM_zh-MT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543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6B5A9-9F9F-46DC-B7C5-563BA220329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7608CE-4857-4ADB-810E-D3F48B87A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2534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Xuan Li</cp:lastModifiedBy>
  <cp:revision>44</cp:revision>
  <cp:lastPrinted>2013-03-12T09:27:00Z</cp:lastPrinted>
  <dcterms:created xsi:type="dcterms:W3CDTF">2023-01-24T14:21:00Z</dcterms:created>
  <dcterms:modified xsi:type="dcterms:W3CDTF">2023-03-02T21:10:00Z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01/25/2023 08:12:22</vt:lpwstr>
  </property>
  <property fmtid="{D5CDD505-2E9C-101B-9397-08002B2CF9AE}" pid="7" name="OriginalDocID">
    <vt:lpwstr>490f6877-f9d2-4935-8a7e-28fb1b71844b</vt:lpwstr>
  </property>
</Properties>
</file>